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EC7B" w14:textId="47250C56" w:rsidR="00B41FF6" w:rsidRPr="00607C8D" w:rsidRDefault="00607C8D" w:rsidP="00B41FF6">
      <w:pPr>
        <w:spacing w:after="0" w:line="240" w:lineRule="auto"/>
        <w:jc w:val="center"/>
        <w:rPr>
          <w:rFonts w:ascii="Times New Roman" w:eastAsia="Cambria" w:hAnsi="Times New Roman" w:cs="Times New Roman"/>
          <w:b/>
          <w:bCs/>
          <w:sz w:val="28"/>
          <w:szCs w:val="28"/>
        </w:rPr>
      </w:pPr>
      <w:r>
        <w:rPr>
          <w:rFonts w:ascii="Times New Roman" w:eastAsia="Cambria" w:hAnsi="Times New Roman" w:cs="Times New Roman"/>
          <w:b/>
          <w:bCs/>
          <w:sz w:val="28"/>
          <w:szCs w:val="28"/>
        </w:rPr>
        <w:t>Fall 202</w:t>
      </w:r>
      <w:r w:rsidR="00444937">
        <w:rPr>
          <w:rFonts w:ascii="Times New Roman" w:eastAsia="Cambria" w:hAnsi="Times New Roman" w:cs="Times New Roman"/>
          <w:b/>
          <w:bCs/>
          <w:sz w:val="28"/>
          <w:szCs w:val="28"/>
        </w:rPr>
        <w:t>2</w:t>
      </w:r>
      <w:r>
        <w:rPr>
          <w:rFonts w:ascii="Times New Roman" w:eastAsia="Cambria" w:hAnsi="Times New Roman" w:cs="Times New Roman"/>
          <w:b/>
          <w:bCs/>
          <w:sz w:val="28"/>
          <w:szCs w:val="28"/>
        </w:rPr>
        <w:t xml:space="preserve">/ </w:t>
      </w:r>
      <w:r w:rsidR="00B41FF6" w:rsidRPr="00607C8D">
        <w:rPr>
          <w:rFonts w:ascii="Times New Roman" w:eastAsia="Cambria" w:hAnsi="Times New Roman" w:cs="Times New Roman"/>
          <w:b/>
          <w:bCs/>
          <w:sz w:val="28"/>
          <w:szCs w:val="28"/>
        </w:rPr>
        <w:t xml:space="preserve">ENG 1020 Section </w:t>
      </w:r>
      <w:r w:rsidR="00C437FA">
        <w:rPr>
          <w:rFonts w:ascii="Times New Roman" w:eastAsia="Cambria" w:hAnsi="Times New Roman" w:cs="Times New Roman"/>
          <w:b/>
          <w:bCs/>
          <w:sz w:val="28"/>
          <w:szCs w:val="28"/>
        </w:rPr>
        <w:t>X</w:t>
      </w:r>
      <w:r w:rsidR="00B41FF6" w:rsidRPr="00607C8D">
        <w:rPr>
          <w:rFonts w:ascii="Times New Roman" w:eastAsia="Cambria" w:hAnsi="Times New Roman" w:cs="Times New Roman"/>
          <w:b/>
          <w:bCs/>
          <w:sz w:val="28"/>
          <w:szCs w:val="28"/>
        </w:rPr>
        <w:t>: Introductory College Writing</w:t>
      </w:r>
      <w:r w:rsidR="00D90319" w:rsidRPr="00607C8D">
        <w:rPr>
          <w:rFonts w:ascii="Times New Roman" w:eastAsia="Cambria" w:hAnsi="Times New Roman" w:cs="Times New Roman"/>
          <w:b/>
          <w:bCs/>
          <w:sz w:val="28"/>
          <w:szCs w:val="28"/>
        </w:rPr>
        <w:t xml:space="preserve">, </w:t>
      </w:r>
      <w:r w:rsidR="006E7E04" w:rsidRPr="00607C8D">
        <w:rPr>
          <w:rFonts w:ascii="Times New Roman" w:eastAsia="Cambria" w:hAnsi="Times New Roman" w:cs="Times New Roman"/>
          <w:b/>
          <w:bCs/>
          <w:sz w:val="28"/>
          <w:szCs w:val="28"/>
        </w:rPr>
        <w:t>*</w:t>
      </w:r>
      <w:r w:rsidR="00D90319" w:rsidRPr="00607C8D">
        <w:rPr>
          <w:rFonts w:ascii="Times New Roman" w:eastAsia="Cambria" w:hAnsi="Times New Roman" w:cs="Times New Roman"/>
          <w:b/>
          <w:bCs/>
          <w:sz w:val="28"/>
          <w:szCs w:val="28"/>
        </w:rPr>
        <w:t>A CLC</w:t>
      </w:r>
    </w:p>
    <w:p w14:paraId="07579DE8" w14:textId="7E394A04" w:rsidR="00B41FF6" w:rsidRDefault="00B41FF6" w:rsidP="00B41FF6">
      <w:pPr>
        <w:spacing w:after="0" w:line="240" w:lineRule="auto"/>
        <w:jc w:val="center"/>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CRN: </w:t>
      </w:r>
      <w:r w:rsidR="008713A7">
        <w:rPr>
          <w:rFonts w:ascii="Times New Roman" w:eastAsia="Cambria" w:hAnsi="Times New Roman" w:cs="Times New Roman"/>
          <w:b/>
          <w:bCs/>
          <w:sz w:val="24"/>
          <w:szCs w:val="24"/>
        </w:rPr>
        <w:t>X</w:t>
      </w:r>
    </w:p>
    <w:p w14:paraId="14AC4DE3" w14:textId="562F5A53" w:rsidR="00607C8D" w:rsidRDefault="00607C8D" w:rsidP="00B41FF6">
      <w:pPr>
        <w:spacing w:after="0" w:line="240" w:lineRule="auto"/>
        <w:jc w:val="center"/>
        <w:rPr>
          <w:rFonts w:ascii="Times New Roman" w:eastAsia="Cambria" w:hAnsi="Times New Roman" w:cs="Times New Roman"/>
          <w:b/>
          <w:bCs/>
          <w:sz w:val="24"/>
          <w:szCs w:val="24"/>
        </w:rPr>
      </w:pPr>
      <w:r w:rsidRPr="005B3D92">
        <w:rPr>
          <w:rFonts w:ascii="Times New Roman" w:eastAsia="Cambria" w:hAnsi="Times New Roman" w:cs="Times New Roman"/>
          <w:b/>
          <w:bCs/>
          <w:sz w:val="24"/>
          <w:szCs w:val="24"/>
          <w:u w:val="single"/>
        </w:rPr>
        <w:t>Meeting Location</w:t>
      </w:r>
      <w:r>
        <w:rPr>
          <w:rFonts w:ascii="Times New Roman" w:eastAsia="Cambria" w:hAnsi="Times New Roman" w:cs="Times New Roman"/>
          <w:b/>
          <w:bCs/>
          <w:sz w:val="24"/>
          <w:szCs w:val="24"/>
        </w:rPr>
        <w:t xml:space="preserve">: </w:t>
      </w:r>
      <w:r w:rsidR="008713A7">
        <w:rPr>
          <w:rFonts w:ascii="Times New Roman" w:eastAsia="Cambria" w:hAnsi="Times New Roman" w:cs="Times New Roman"/>
          <w:b/>
          <w:bCs/>
          <w:sz w:val="24"/>
          <w:szCs w:val="24"/>
        </w:rPr>
        <w:t xml:space="preserve">X  </w:t>
      </w:r>
      <w:r w:rsidR="002C50FD">
        <w:rPr>
          <w:rFonts w:ascii="Times New Roman" w:eastAsia="Cambria" w:hAnsi="Times New Roman" w:cs="Times New Roman"/>
          <w:b/>
          <w:bCs/>
          <w:sz w:val="24"/>
          <w:szCs w:val="24"/>
        </w:rPr>
        <w:t xml:space="preserve"> </w:t>
      </w:r>
      <w:r w:rsidR="005B3D92" w:rsidRPr="005B3D92">
        <w:rPr>
          <w:rFonts w:ascii="Times New Roman" w:eastAsia="Cambria" w:hAnsi="Times New Roman" w:cs="Times New Roman"/>
          <w:b/>
          <w:bCs/>
          <w:sz w:val="24"/>
          <w:szCs w:val="24"/>
          <w:u w:val="single"/>
        </w:rPr>
        <w:t>Meeting Time</w:t>
      </w:r>
      <w:r w:rsidR="005B3D92">
        <w:rPr>
          <w:rFonts w:ascii="Times New Roman" w:eastAsia="Cambria" w:hAnsi="Times New Roman" w:cs="Times New Roman"/>
          <w:b/>
          <w:bCs/>
          <w:sz w:val="24"/>
          <w:szCs w:val="24"/>
        </w:rPr>
        <w:t xml:space="preserve">: </w:t>
      </w:r>
      <w:r w:rsidR="008713A7">
        <w:rPr>
          <w:rFonts w:ascii="Times New Roman" w:eastAsia="Cambria" w:hAnsi="Times New Roman" w:cs="Times New Roman"/>
          <w:b/>
          <w:bCs/>
          <w:sz w:val="24"/>
          <w:szCs w:val="24"/>
        </w:rPr>
        <w:t xml:space="preserve"> X</w:t>
      </w:r>
    </w:p>
    <w:p w14:paraId="47517CC9" w14:textId="77777777" w:rsidR="00B41FF6" w:rsidRDefault="00B41FF6" w:rsidP="00B41FF6">
      <w:pPr>
        <w:spacing w:after="0" w:line="240" w:lineRule="auto"/>
        <w:jc w:val="center"/>
        <w:rPr>
          <w:rFonts w:ascii="Times New Roman" w:eastAsia="Cambria" w:hAnsi="Times New Roman" w:cs="Times New Roman"/>
          <w:b/>
          <w:bCs/>
          <w:noProof/>
          <w:sz w:val="24"/>
          <w:szCs w:val="24"/>
        </w:rPr>
      </w:pPr>
    </w:p>
    <w:p w14:paraId="7075B4A4" w14:textId="77777777" w:rsidR="00B41FF6" w:rsidRDefault="00B41FF6" w:rsidP="00B41FF6">
      <w:pPr>
        <w:spacing w:after="0" w:line="240" w:lineRule="auto"/>
        <w:rPr>
          <w:rFonts w:ascii="Times New Roman" w:eastAsia="Cambria" w:hAnsi="Times New Roman" w:cs="Times New Roman"/>
          <w:sz w:val="24"/>
          <w:szCs w:val="24"/>
        </w:rPr>
      </w:pPr>
      <w:r w:rsidRPr="00157D58">
        <w:rPr>
          <w:rFonts w:ascii="Times New Roman" w:eastAsia="Cambria" w:hAnsi="Times New Roman" w:cs="Times New Roman"/>
          <w:b/>
          <w:bCs/>
          <w:sz w:val="24"/>
          <w:szCs w:val="24"/>
        </w:rPr>
        <w:t>Instructor:</w:t>
      </w:r>
      <w:r w:rsidRPr="00157D58">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Kristi Morris, Email: </w:t>
      </w:r>
      <w:hyperlink r:id="rId7" w:history="1">
        <w:r w:rsidRPr="00E610A0">
          <w:rPr>
            <w:rStyle w:val="Hyperlink"/>
            <w:rFonts w:ascii="Times New Roman" w:eastAsia="Cambria" w:hAnsi="Times New Roman" w:cs="Times New Roman"/>
            <w:sz w:val="24"/>
            <w:szCs w:val="24"/>
          </w:rPr>
          <w:t>aj8067@wayne.edu</w:t>
        </w:r>
      </w:hyperlink>
    </w:p>
    <w:p w14:paraId="6E9FE485" w14:textId="0E6FC48B" w:rsidR="00B41FF6" w:rsidRDefault="00B41FF6" w:rsidP="00B41FF6">
      <w:pPr>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Office: </w:t>
      </w:r>
      <w:r w:rsidR="008713A7">
        <w:rPr>
          <w:rFonts w:ascii="Times New Roman" w:eastAsia="Cambria" w:hAnsi="Times New Roman" w:cs="Times New Roman"/>
          <w:sz w:val="24"/>
          <w:szCs w:val="24"/>
        </w:rPr>
        <w:t>X</w:t>
      </w:r>
    </w:p>
    <w:p w14:paraId="5CEA32D2" w14:textId="67934F0C" w:rsidR="00B41FF6" w:rsidRDefault="00B41FF6" w:rsidP="00B41FF6">
      <w:pPr>
        <w:spacing w:after="0" w:line="240" w:lineRule="auto"/>
        <w:rPr>
          <w:rFonts w:ascii="Times New Roman" w:eastAsia="Cambria" w:hAnsi="Times New Roman" w:cs="Times New Roman"/>
          <w:sz w:val="24"/>
          <w:szCs w:val="24"/>
        </w:rPr>
      </w:pPr>
      <w:r>
        <w:rPr>
          <w:rFonts w:ascii="Times New Roman" w:eastAsia="Cambria" w:hAnsi="Times New Roman" w:cs="Times New Roman"/>
          <w:b/>
          <w:bCs/>
          <w:sz w:val="24"/>
          <w:szCs w:val="24"/>
        </w:rPr>
        <w:t xml:space="preserve">Instructor </w:t>
      </w:r>
      <w:r w:rsidRPr="00157D58">
        <w:rPr>
          <w:rFonts w:ascii="Times New Roman" w:eastAsia="Cambria" w:hAnsi="Times New Roman" w:cs="Times New Roman"/>
          <w:b/>
          <w:bCs/>
          <w:sz w:val="24"/>
          <w:szCs w:val="24"/>
        </w:rPr>
        <w:t>Office Hours:</w:t>
      </w:r>
      <w:r>
        <w:rPr>
          <w:rFonts w:ascii="Times New Roman" w:eastAsia="Cambria" w:hAnsi="Times New Roman" w:cs="Times New Roman"/>
          <w:b/>
          <w:bCs/>
          <w:sz w:val="24"/>
          <w:szCs w:val="24"/>
        </w:rPr>
        <w:t xml:space="preserve"> </w:t>
      </w:r>
      <w:r w:rsidR="009833A6">
        <w:rPr>
          <w:rFonts w:ascii="Times New Roman" w:eastAsia="Cambria" w:hAnsi="Times New Roman" w:cs="Times New Roman"/>
          <w:b/>
          <w:bCs/>
          <w:sz w:val="24"/>
          <w:szCs w:val="24"/>
        </w:rPr>
        <w:t>Tuesd</w:t>
      </w:r>
      <w:r w:rsidR="00755502">
        <w:rPr>
          <w:rFonts w:ascii="Times New Roman" w:eastAsia="Cambria" w:hAnsi="Times New Roman" w:cs="Times New Roman"/>
          <w:b/>
          <w:bCs/>
          <w:sz w:val="24"/>
          <w:szCs w:val="24"/>
        </w:rPr>
        <w:t>ays</w:t>
      </w:r>
      <w:r>
        <w:rPr>
          <w:rFonts w:ascii="Times New Roman" w:eastAsia="Cambria" w:hAnsi="Times New Roman" w:cs="Times New Roman"/>
          <w:sz w:val="24"/>
          <w:szCs w:val="24"/>
        </w:rPr>
        <w:t xml:space="preserve"> </w:t>
      </w:r>
      <w:r w:rsidR="009833A6">
        <w:rPr>
          <w:rFonts w:ascii="Times New Roman" w:eastAsia="Cambria" w:hAnsi="Times New Roman" w:cs="Times New Roman"/>
          <w:sz w:val="24"/>
          <w:szCs w:val="24"/>
        </w:rPr>
        <w:t>9:</w:t>
      </w:r>
      <w:r w:rsidR="002973E7">
        <w:rPr>
          <w:rFonts w:ascii="Times New Roman" w:eastAsia="Cambria" w:hAnsi="Times New Roman" w:cs="Times New Roman"/>
          <w:sz w:val="24"/>
          <w:szCs w:val="24"/>
        </w:rPr>
        <w:t>40</w:t>
      </w:r>
      <w:r w:rsidR="009833A6">
        <w:rPr>
          <w:rFonts w:ascii="Times New Roman" w:eastAsia="Cambria" w:hAnsi="Times New Roman" w:cs="Times New Roman"/>
          <w:sz w:val="24"/>
          <w:szCs w:val="24"/>
        </w:rPr>
        <w:t>-10:</w:t>
      </w:r>
      <w:r w:rsidR="002973E7">
        <w:rPr>
          <w:rFonts w:ascii="Times New Roman" w:eastAsia="Cambria" w:hAnsi="Times New Roman" w:cs="Times New Roman"/>
          <w:sz w:val="24"/>
          <w:szCs w:val="24"/>
        </w:rPr>
        <w:t>40</w:t>
      </w:r>
      <w:r w:rsidR="009833A6">
        <w:rPr>
          <w:rFonts w:ascii="Times New Roman" w:eastAsia="Cambria" w:hAnsi="Times New Roman" w:cs="Times New Roman"/>
          <w:sz w:val="24"/>
          <w:szCs w:val="24"/>
        </w:rPr>
        <w:t>a</w:t>
      </w:r>
      <w:r w:rsidR="00755502">
        <w:rPr>
          <w:rFonts w:ascii="Times New Roman" w:eastAsia="Cambria" w:hAnsi="Times New Roman" w:cs="Times New Roman"/>
          <w:sz w:val="24"/>
          <w:szCs w:val="24"/>
        </w:rPr>
        <w:t xml:space="preserve">m in office listed </w:t>
      </w:r>
      <w:r w:rsidR="00755502" w:rsidRPr="00755502">
        <w:rPr>
          <w:rFonts w:ascii="Times New Roman" w:eastAsia="Cambria" w:hAnsi="Times New Roman" w:cs="Times New Roman"/>
          <w:b/>
          <w:bCs/>
          <w:i/>
          <w:iCs/>
          <w:sz w:val="24"/>
          <w:szCs w:val="24"/>
        </w:rPr>
        <w:t>AND</w:t>
      </w:r>
      <w:r w:rsidR="00755502">
        <w:rPr>
          <w:rFonts w:ascii="Times New Roman" w:eastAsia="Cambria" w:hAnsi="Times New Roman" w:cs="Times New Roman"/>
          <w:sz w:val="24"/>
          <w:szCs w:val="24"/>
        </w:rPr>
        <w:t xml:space="preserve"> by </w:t>
      </w:r>
      <w:proofErr w:type="gramStart"/>
      <w:r w:rsidR="00755502">
        <w:rPr>
          <w:rFonts w:ascii="Times New Roman" w:eastAsia="Cambria" w:hAnsi="Times New Roman" w:cs="Times New Roman"/>
          <w:sz w:val="24"/>
          <w:szCs w:val="24"/>
        </w:rPr>
        <w:t>appointment</w:t>
      </w:r>
      <w:proofErr w:type="gramEnd"/>
      <w:r w:rsidR="00755502">
        <w:rPr>
          <w:rFonts w:ascii="Times New Roman" w:eastAsia="Cambria" w:hAnsi="Times New Roman" w:cs="Times New Roman"/>
          <w:sz w:val="24"/>
          <w:szCs w:val="24"/>
        </w:rPr>
        <w:t xml:space="preserve"> </w:t>
      </w:r>
    </w:p>
    <w:p w14:paraId="6C009D4F" w14:textId="1357B752" w:rsidR="007B5185" w:rsidRPr="00077CEB" w:rsidRDefault="00B41FF6" w:rsidP="007B5185">
      <w:pPr>
        <w:spacing w:after="0" w:line="240" w:lineRule="auto"/>
        <w:rPr>
          <w:rFonts w:ascii="Times New Roman" w:eastAsia="Cambria" w:hAnsi="Times New Roman" w:cs="Times New Roman"/>
          <w:sz w:val="36"/>
          <w:szCs w:val="36"/>
        </w:rPr>
      </w:pPr>
      <w:r w:rsidRPr="00B24996">
        <w:rPr>
          <w:rFonts w:ascii="Times New Roman" w:eastAsia="Cambria" w:hAnsi="Times New Roman" w:cs="Times New Roman"/>
          <w:b/>
          <w:bCs/>
          <w:sz w:val="24"/>
          <w:szCs w:val="24"/>
        </w:rPr>
        <w:t>Peer Mentor:</w:t>
      </w:r>
      <w:r>
        <w:rPr>
          <w:rFonts w:ascii="Times New Roman" w:eastAsia="Cambria" w:hAnsi="Times New Roman" w:cs="Times New Roman"/>
          <w:sz w:val="24"/>
          <w:szCs w:val="24"/>
        </w:rPr>
        <w:t xml:space="preserve"> </w:t>
      </w:r>
      <w:r w:rsidR="008713A7">
        <w:rPr>
          <w:rFonts w:ascii="Times New Roman" w:eastAsia="Cambria" w:hAnsi="Times New Roman" w:cs="Times New Roman"/>
          <w:sz w:val="24"/>
          <w:szCs w:val="24"/>
        </w:rPr>
        <w:t>X</w:t>
      </w:r>
      <w:r w:rsidR="00B26DBB">
        <w:rPr>
          <w:rFonts w:ascii="Times New Roman" w:eastAsia="Cambria" w:hAnsi="Times New Roman" w:cs="Times New Roman"/>
          <w:sz w:val="24"/>
          <w:szCs w:val="24"/>
        </w:rPr>
        <w:t xml:space="preserve">    </w:t>
      </w:r>
      <w:r w:rsidRPr="00B26DBB">
        <w:rPr>
          <w:rFonts w:ascii="Times New Roman" w:eastAsia="Cambria" w:hAnsi="Times New Roman" w:cs="Times New Roman"/>
          <w:b/>
          <w:bCs/>
          <w:sz w:val="24"/>
          <w:szCs w:val="24"/>
          <w:u w:val="single"/>
        </w:rPr>
        <w:t>Email</w:t>
      </w:r>
      <w:r>
        <w:rPr>
          <w:rFonts w:ascii="Times New Roman" w:eastAsia="Cambria" w:hAnsi="Times New Roman" w:cs="Times New Roman"/>
          <w:sz w:val="24"/>
          <w:szCs w:val="24"/>
        </w:rPr>
        <w:t>:</w:t>
      </w:r>
      <w:r w:rsidR="00A20BA3">
        <w:rPr>
          <w:rFonts w:ascii="Segoe UI" w:hAnsi="Segoe UI" w:cs="Segoe UI"/>
          <w:color w:val="605E5C"/>
          <w:sz w:val="18"/>
          <w:szCs w:val="18"/>
          <w:shd w:val="clear" w:color="auto" w:fill="FFFFFF"/>
        </w:rPr>
        <w:t xml:space="preserve"> </w:t>
      </w:r>
      <w:r w:rsidR="008713A7">
        <w:rPr>
          <w:rFonts w:ascii="Times New Roman" w:hAnsi="Times New Roman" w:cs="Times New Roman"/>
          <w:color w:val="605E5C"/>
          <w:sz w:val="24"/>
          <w:szCs w:val="24"/>
          <w:shd w:val="clear" w:color="auto" w:fill="FFFFFF"/>
        </w:rPr>
        <w:t>X</w:t>
      </w:r>
    </w:p>
    <w:p w14:paraId="4F78D21B" w14:textId="223CEB31" w:rsidR="006B5984" w:rsidRDefault="00B41FF6" w:rsidP="009833A6">
      <w:pPr>
        <w:spacing w:after="0" w:line="240" w:lineRule="auto"/>
        <w:rPr>
          <w:rFonts w:ascii="Times New Roman" w:eastAsia="Cambria" w:hAnsi="Times New Roman" w:cs="Times New Roman"/>
        </w:rPr>
      </w:pPr>
      <w:r w:rsidRPr="007B5185">
        <w:rPr>
          <w:rFonts w:ascii="Times New Roman" w:eastAsia="Cambria" w:hAnsi="Times New Roman" w:cs="Times New Roman"/>
          <w:b/>
          <w:bCs/>
        </w:rPr>
        <w:t>Mentor Office Hours:</w:t>
      </w:r>
      <w:r w:rsidRPr="007B5185">
        <w:rPr>
          <w:rFonts w:ascii="Times New Roman" w:eastAsia="Cambria" w:hAnsi="Times New Roman" w:cs="Times New Roman"/>
        </w:rPr>
        <w:t xml:space="preserve"> </w:t>
      </w:r>
      <w:r w:rsidR="008713A7">
        <w:rPr>
          <w:rFonts w:ascii="Times New Roman" w:eastAsia="Cambria" w:hAnsi="Times New Roman" w:cs="Times New Roman"/>
        </w:rPr>
        <w:t>X</w:t>
      </w:r>
    </w:p>
    <w:p w14:paraId="656560AC" w14:textId="77777777" w:rsidR="006B5984" w:rsidRDefault="006B5984" w:rsidP="00B41FF6">
      <w:pPr>
        <w:spacing w:after="0" w:line="240" w:lineRule="auto"/>
        <w:rPr>
          <w:rFonts w:ascii="Times New Roman" w:eastAsia="Cambria" w:hAnsi="Times New Roman" w:cs="Times New Roman"/>
          <w:b/>
          <w:bCs/>
          <w:color w:val="000000" w:themeColor="text1"/>
          <w:sz w:val="24"/>
          <w:szCs w:val="24"/>
        </w:rPr>
      </w:pPr>
    </w:p>
    <w:p w14:paraId="30BAE80A" w14:textId="2BA49E9B" w:rsidR="00B41FF6" w:rsidRPr="004415F3" w:rsidRDefault="00B41FF6" w:rsidP="00B41FF6">
      <w:pPr>
        <w:spacing w:after="0" w:line="240" w:lineRule="auto"/>
        <w:rPr>
          <w:rFonts w:ascii="Times New Roman" w:eastAsia="Cambria" w:hAnsi="Times New Roman" w:cs="Times New Roman"/>
          <w:b/>
          <w:bCs/>
          <w:color w:val="000000" w:themeColor="text1"/>
          <w:sz w:val="24"/>
          <w:szCs w:val="24"/>
        </w:rPr>
      </w:pPr>
      <w:r w:rsidRPr="004415F3">
        <w:rPr>
          <w:rFonts w:ascii="Times New Roman" w:eastAsia="Cambria" w:hAnsi="Times New Roman" w:cs="Times New Roman"/>
          <w:b/>
          <w:bCs/>
          <w:color w:val="000000" w:themeColor="text1"/>
          <w:sz w:val="24"/>
          <w:szCs w:val="24"/>
        </w:rPr>
        <w:t>Objectives</w:t>
      </w:r>
    </w:p>
    <w:p w14:paraId="252AAC81" w14:textId="03B4A7AE" w:rsidR="007823B1" w:rsidRPr="003C119F" w:rsidRDefault="00EE6FB3" w:rsidP="003C119F">
      <w:pPr>
        <w:spacing w:before="240" w:after="240" w:line="240" w:lineRule="auto"/>
        <w:rPr>
          <w:rFonts w:ascii="Times New Roman" w:eastAsia="Times New Roman" w:hAnsi="Times New Roman" w:cs="Times New Roman"/>
          <w:sz w:val="24"/>
          <w:szCs w:val="24"/>
        </w:rPr>
      </w:pPr>
      <w:r w:rsidRPr="007823B1">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Introductory College Writing course</w:t>
      </w:r>
      <w:r w:rsidRPr="007823B1">
        <w:rPr>
          <w:rFonts w:ascii="Times New Roman" w:eastAsia="Times New Roman" w:hAnsi="Times New Roman" w:cs="Times New Roman"/>
          <w:color w:val="000000"/>
          <w:sz w:val="24"/>
          <w:szCs w:val="24"/>
        </w:rPr>
        <w:t xml:space="preserve"> functions as </w:t>
      </w:r>
      <w:r w:rsidRPr="007823B1">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sidRPr="007823B1">
        <w:rPr>
          <w:rFonts w:ascii="Times New Roman" w:eastAsia="Times New Roman" w:hAnsi="Times New Roman" w:cs="Times New Roman"/>
          <w:color w:val="000000"/>
          <w:sz w:val="24"/>
          <w:szCs w:val="24"/>
        </w:rPr>
        <w:t xml:space="preserve">site </w:t>
      </w:r>
      <w:r>
        <w:rPr>
          <w:rFonts w:ascii="Times New Roman" w:eastAsia="Times New Roman" w:hAnsi="Times New Roman" w:cs="Times New Roman"/>
          <w:color w:val="000000"/>
          <w:sz w:val="24"/>
          <w:szCs w:val="24"/>
        </w:rPr>
        <w:t>for</w:t>
      </w:r>
      <w:r w:rsidRPr="007823B1">
        <w:rPr>
          <w:rFonts w:ascii="Times New Roman" w:eastAsia="Times New Roman" w:hAnsi="Times New Roman" w:cs="Times New Roman"/>
          <w:color w:val="000000"/>
          <w:sz w:val="24"/>
          <w:szCs w:val="24"/>
        </w:rPr>
        <w:t xml:space="preserve"> postsecondary literacy instruction: reading and writing for general academic purposes, writing across the curriculum (WAC), and writing to participate as a citizen. </w:t>
      </w:r>
      <w:r w:rsidR="007823B1" w:rsidRPr="007823B1">
        <w:rPr>
          <w:rFonts w:ascii="Times New Roman" w:eastAsia="Times New Roman" w:hAnsi="Times New Roman" w:cs="Times New Roman"/>
          <w:color w:val="000000"/>
          <w:sz w:val="24"/>
          <w:szCs w:val="24"/>
        </w:rPr>
        <w:t xml:space="preserve">Contemporary society has become increasingly less text-centric and instead turned toward the use of imagery as a primary vehicle for communication. </w:t>
      </w:r>
      <w:r w:rsidR="000D0E41">
        <w:rPr>
          <w:rFonts w:ascii="Times New Roman" w:eastAsia="Times New Roman" w:hAnsi="Times New Roman" w:cs="Times New Roman"/>
          <w:color w:val="000000"/>
          <w:sz w:val="24"/>
          <w:szCs w:val="24"/>
        </w:rPr>
        <w:t>As such, citizens routine</w:t>
      </w:r>
      <w:r w:rsidR="007823B1" w:rsidRPr="007823B1">
        <w:rPr>
          <w:rFonts w:ascii="Times New Roman" w:eastAsia="Times New Roman" w:hAnsi="Times New Roman" w:cs="Times New Roman"/>
          <w:color w:val="000000"/>
          <w:sz w:val="24"/>
          <w:szCs w:val="24"/>
        </w:rPr>
        <w:t xml:space="preserve">ly consume multimodal messages making it essential to be able to draw from various semiotic resources. </w:t>
      </w:r>
      <w:r w:rsidR="00E444A2" w:rsidRPr="007823B1">
        <w:rPr>
          <w:rFonts w:ascii="Times New Roman" w:eastAsia="Times New Roman" w:hAnsi="Times New Roman" w:cs="Times New Roman"/>
          <w:color w:val="000000"/>
          <w:sz w:val="24"/>
          <w:szCs w:val="24"/>
        </w:rPr>
        <w:t xml:space="preserve">Thus, </w:t>
      </w:r>
      <w:r w:rsidR="00E444A2">
        <w:rPr>
          <w:rFonts w:ascii="Times New Roman" w:eastAsia="Times New Roman" w:hAnsi="Times New Roman" w:cs="Times New Roman"/>
          <w:color w:val="000000"/>
          <w:sz w:val="24"/>
          <w:szCs w:val="24"/>
        </w:rPr>
        <w:t xml:space="preserve">we will </w:t>
      </w:r>
      <w:r w:rsidR="00E444A2" w:rsidRPr="007823B1">
        <w:rPr>
          <w:rFonts w:ascii="Times New Roman" w:eastAsia="Times New Roman" w:hAnsi="Times New Roman" w:cs="Times New Roman"/>
          <w:color w:val="000000"/>
          <w:sz w:val="24"/>
          <w:szCs w:val="24"/>
        </w:rPr>
        <w:t>emphasiz</w:t>
      </w:r>
      <w:r w:rsidR="00E444A2">
        <w:rPr>
          <w:rFonts w:ascii="Times New Roman" w:eastAsia="Times New Roman" w:hAnsi="Times New Roman" w:cs="Times New Roman"/>
          <w:color w:val="000000"/>
          <w:sz w:val="24"/>
          <w:szCs w:val="24"/>
        </w:rPr>
        <w:t>e</w:t>
      </w:r>
      <w:r w:rsidR="00E444A2" w:rsidRPr="007823B1">
        <w:rPr>
          <w:rFonts w:ascii="Times New Roman" w:eastAsia="Times New Roman" w:hAnsi="Times New Roman" w:cs="Times New Roman"/>
          <w:color w:val="000000"/>
          <w:sz w:val="24"/>
          <w:szCs w:val="24"/>
        </w:rPr>
        <w:t xml:space="preserve"> the importance of </w:t>
      </w:r>
      <w:r w:rsidR="00E444A2" w:rsidRPr="007823B1">
        <w:rPr>
          <w:rFonts w:ascii="Times New Roman" w:eastAsia="Times New Roman" w:hAnsi="Times New Roman" w:cs="Times New Roman"/>
          <w:i/>
          <w:iCs/>
          <w:color w:val="000000"/>
          <w:sz w:val="24"/>
          <w:szCs w:val="24"/>
        </w:rPr>
        <w:t>multi</w:t>
      </w:r>
      <w:r w:rsidR="00E444A2" w:rsidRPr="007823B1">
        <w:rPr>
          <w:rFonts w:ascii="Times New Roman" w:eastAsia="Times New Roman" w:hAnsi="Times New Roman" w:cs="Times New Roman"/>
          <w:color w:val="000000"/>
          <w:sz w:val="24"/>
          <w:szCs w:val="24"/>
        </w:rPr>
        <w:t>literacy and the demand for multiple modalities to communicate</w:t>
      </w:r>
      <w:r w:rsidR="000D0E41">
        <w:rPr>
          <w:rFonts w:ascii="Times New Roman" w:eastAsia="Times New Roman" w:hAnsi="Times New Roman" w:cs="Times New Roman"/>
          <w:color w:val="000000"/>
          <w:sz w:val="24"/>
          <w:szCs w:val="24"/>
        </w:rPr>
        <w:t xml:space="preserve"> effectively in various contexts</w:t>
      </w:r>
      <w:r w:rsidR="00E444A2" w:rsidRPr="007823B1">
        <w:rPr>
          <w:rFonts w:ascii="Times New Roman" w:eastAsia="Times New Roman" w:hAnsi="Times New Roman" w:cs="Times New Roman"/>
          <w:color w:val="000000"/>
          <w:sz w:val="24"/>
          <w:szCs w:val="24"/>
        </w:rPr>
        <w:t>.</w:t>
      </w:r>
      <w:r w:rsidR="00E444A2">
        <w:rPr>
          <w:rFonts w:ascii="Times New Roman" w:eastAsia="Times New Roman" w:hAnsi="Times New Roman" w:cs="Times New Roman"/>
          <w:color w:val="000000"/>
          <w:sz w:val="24"/>
          <w:szCs w:val="24"/>
        </w:rPr>
        <w:t xml:space="preserve"> </w:t>
      </w:r>
      <w:r w:rsidR="007823B1" w:rsidRPr="007823B1">
        <w:rPr>
          <w:rFonts w:ascii="Times New Roman" w:eastAsia="Times New Roman" w:hAnsi="Times New Roman" w:cs="Times New Roman"/>
          <w:color w:val="000000"/>
          <w:sz w:val="24"/>
          <w:szCs w:val="24"/>
        </w:rPr>
        <w:t xml:space="preserve">Exposed to a flood of new ideas and concepts, </w:t>
      </w:r>
      <w:r w:rsidR="003C119F">
        <w:rPr>
          <w:rFonts w:ascii="Times New Roman" w:eastAsia="Times New Roman" w:hAnsi="Times New Roman" w:cs="Times New Roman"/>
          <w:color w:val="000000"/>
          <w:sz w:val="24"/>
          <w:szCs w:val="24"/>
        </w:rPr>
        <w:t>this class is</w:t>
      </w:r>
      <w:r w:rsidR="007823B1" w:rsidRPr="007823B1">
        <w:rPr>
          <w:rFonts w:ascii="Times New Roman" w:eastAsia="Times New Roman" w:hAnsi="Times New Roman" w:cs="Times New Roman"/>
          <w:color w:val="000000"/>
          <w:sz w:val="24"/>
          <w:szCs w:val="24"/>
        </w:rPr>
        <w:t xml:space="preserve"> uniquely positioned to think about how </w:t>
      </w:r>
      <w:r w:rsidR="003C119F">
        <w:rPr>
          <w:rFonts w:ascii="Times New Roman" w:eastAsia="Times New Roman" w:hAnsi="Times New Roman" w:cs="Times New Roman"/>
          <w:color w:val="000000"/>
          <w:sz w:val="24"/>
          <w:szCs w:val="24"/>
        </w:rPr>
        <w:t>we</w:t>
      </w:r>
      <w:r w:rsidR="007823B1" w:rsidRPr="007823B1">
        <w:rPr>
          <w:rFonts w:ascii="Times New Roman" w:eastAsia="Times New Roman" w:hAnsi="Times New Roman" w:cs="Times New Roman"/>
          <w:color w:val="000000"/>
          <w:sz w:val="24"/>
          <w:szCs w:val="24"/>
        </w:rPr>
        <w:t xml:space="preserve"> </w:t>
      </w:r>
      <w:r w:rsidR="003C119F">
        <w:rPr>
          <w:rFonts w:ascii="Times New Roman" w:eastAsia="Times New Roman" w:hAnsi="Times New Roman" w:cs="Times New Roman"/>
          <w:color w:val="000000"/>
          <w:sz w:val="24"/>
          <w:szCs w:val="24"/>
        </w:rPr>
        <w:t>can</w:t>
      </w:r>
      <w:r w:rsidR="007823B1" w:rsidRPr="007823B1">
        <w:rPr>
          <w:rFonts w:ascii="Times New Roman" w:eastAsia="Times New Roman" w:hAnsi="Times New Roman" w:cs="Times New Roman"/>
          <w:color w:val="000000"/>
          <w:sz w:val="24"/>
          <w:szCs w:val="24"/>
        </w:rPr>
        <w:t xml:space="preserve"> participate in such discourse</w:t>
      </w:r>
      <w:r w:rsidR="007823B1" w:rsidRPr="00EE6FB3">
        <w:rPr>
          <w:rFonts w:ascii="Times New Roman" w:eastAsia="Times New Roman" w:hAnsi="Times New Roman" w:cs="Times New Roman"/>
          <w:color w:val="000000"/>
          <w:sz w:val="24"/>
          <w:szCs w:val="24"/>
        </w:rPr>
        <w:t>.</w:t>
      </w:r>
      <w:r w:rsidR="003C119F">
        <w:rPr>
          <w:rFonts w:ascii="Times New Roman" w:eastAsia="Times New Roman" w:hAnsi="Times New Roman" w:cs="Times New Roman"/>
          <w:color w:val="000000"/>
          <w:sz w:val="24"/>
          <w:szCs w:val="24"/>
        </w:rPr>
        <w:t xml:space="preserve"> We</w:t>
      </w:r>
      <w:r w:rsidR="003C119F" w:rsidRPr="007823B1">
        <w:rPr>
          <w:rFonts w:ascii="Times New Roman" w:eastAsia="Times New Roman" w:hAnsi="Times New Roman" w:cs="Times New Roman"/>
          <w:color w:val="000000"/>
          <w:sz w:val="24"/>
          <w:szCs w:val="24"/>
        </w:rPr>
        <w:t xml:space="preserve"> can </w:t>
      </w:r>
      <w:proofErr w:type="gramStart"/>
      <w:r w:rsidR="003C119F" w:rsidRPr="007823B1">
        <w:rPr>
          <w:rFonts w:ascii="Times New Roman" w:eastAsia="Times New Roman" w:hAnsi="Times New Roman" w:cs="Times New Roman"/>
          <w:color w:val="000000"/>
          <w:sz w:val="24"/>
          <w:szCs w:val="24"/>
        </w:rPr>
        <w:t>enter into</w:t>
      </w:r>
      <w:proofErr w:type="gramEnd"/>
      <w:r w:rsidR="003C119F" w:rsidRPr="007823B1">
        <w:rPr>
          <w:rFonts w:ascii="Times New Roman" w:eastAsia="Times New Roman" w:hAnsi="Times New Roman" w:cs="Times New Roman"/>
          <w:color w:val="000000"/>
          <w:sz w:val="24"/>
          <w:szCs w:val="24"/>
        </w:rPr>
        <w:t xml:space="preserve"> </w:t>
      </w:r>
      <w:r w:rsidR="003C119F">
        <w:rPr>
          <w:rFonts w:ascii="Times New Roman" w:eastAsia="Times New Roman" w:hAnsi="Times New Roman" w:cs="Times New Roman"/>
          <w:color w:val="000000"/>
          <w:sz w:val="24"/>
          <w:szCs w:val="24"/>
        </w:rPr>
        <w:t>“</w:t>
      </w:r>
      <w:r w:rsidR="003C119F" w:rsidRPr="007823B1">
        <w:rPr>
          <w:rFonts w:ascii="Times New Roman" w:eastAsia="Times New Roman" w:hAnsi="Times New Roman" w:cs="Times New Roman"/>
          <w:color w:val="000000"/>
          <w:sz w:val="24"/>
          <w:szCs w:val="24"/>
        </w:rPr>
        <w:t>conversations</w:t>
      </w:r>
      <w:r w:rsidR="003C119F">
        <w:rPr>
          <w:rFonts w:ascii="Times New Roman" w:eastAsia="Times New Roman" w:hAnsi="Times New Roman" w:cs="Times New Roman"/>
          <w:color w:val="000000"/>
          <w:sz w:val="24"/>
          <w:szCs w:val="24"/>
        </w:rPr>
        <w:t>”</w:t>
      </w:r>
      <w:r w:rsidR="003C119F" w:rsidRPr="007823B1">
        <w:rPr>
          <w:rFonts w:ascii="Times New Roman" w:eastAsia="Times New Roman" w:hAnsi="Times New Roman" w:cs="Times New Roman"/>
          <w:color w:val="000000"/>
          <w:sz w:val="24"/>
          <w:szCs w:val="24"/>
        </w:rPr>
        <w:t xml:space="preserve"> </w:t>
      </w:r>
      <w:r w:rsidR="003C119F">
        <w:rPr>
          <w:rFonts w:ascii="Times New Roman" w:eastAsia="Times New Roman" w:hAnsi="Times New Roman" w:cs="Times New Roman"/>
          <w:color w:val="000000"/>
          <w:sz w:val="24"/>
          <w:szCs w:val="24"/>
        </w:rPr>
        <w:t xml:space="preserve">to </w:t>
      </w:r>
      <w:r w:rsidR="003C119F" w:rsidRPr="007823B1">
        <w:rPr>
          <w:rFonts w:ascii="Times New Roman" w:eastAsia="Times New Roman" w:hAnsi="Times New Roman" w:cs="Times New Roman"/>
          <w:color w:val="000000"/>
          <w:sz w:val="24"/>
          <w:szCs w:val="24"/>
        </w:rPr>
        <w:t>make viable contributions</w:t>
      </w:r>
      <w:r w:rsidR="003C119F">
        <w:rPr>
          <w:rFonts w:ascii="Times New Roman" w:eastAsia="Times New Roman" w:hAnsi="Times New Roman" w:cs="Times New Roman"/>
          <w:color w:val="000000"/>
          <w:sz w:val="24"/>
          <w:szCs w:val="24"/>
        </w:rPr>
        <w:t xml:space="preserve">.  Participating in broader </w:t>
      </w:r>
      <w:r w:rsidR="003C119F" w:rsidRPr="007823B1">
        <w:rPr>
          <w:rFonts w:ascii="Times New Roman" w:eastAsia="Times New Roman" w:hAnsi="Times New Roman" w:cs="Times New Roman"/>
          <w:color w:val="000000"/>
          <w:sz w:val="24"/>
          <w:szCs w:val="24"/>
        </w:rPr>
        <w:t>dialogic/ discursive landscape</w:t>
      </w:r>
      <w:r w:rsidR="003C119F">
        <w:rPr>
          <w:rFonts w:ascii="Times New Roman" w:eastAsia="Times New Roman" w:hAnsi="Times New Roman" w:cs="Times New Roman"/>
          <w:color w:val="000000"/>
          <w:sz w:val="24"/>
          <w:szCs w:val="24"/>
        </w:rPr>
        <w:t>,</w:t>
      </w:r>
      <w:r w:rsidR="003C119F" w:rsidRPr="007823B1">
        <w:rPr>
          <w:rFonts w:ascii="Times New Roman" w:eastAsia="Times New Roman" w:hAnsi="Times New Roman" w:cs="Times New Roman"/>
          <w:color w:val="000000"/>
          <w:sz w:val="24"/>
          <w:szCs w:val="24"/>
        </w:rPr>
        <w:t xml:space="preserve"> instead of merely composing for a</w:t>
      </w:r>
      <w:r w:rsidR="003C119F">
        <w:rPr>
          <w:rFonts w:ascii="Times New Roman" w:eastAsia="Times New Roman" w:hAnsi="Times New Roman" w:cs="Times New Roman"/>
          <w:color w:val="000000"/>
          <w:sz w:val="24"/>
          <w:szCs w:val="24"/>
        </w:rPr>
        <w:t xml:space="preserve"> singular </w:t>
      </w:r>
      <w:r w:rsidR="003C119F" w:rsidRPr="007823B1">
        <w:rPr>
          <w:rFonts w:ascii="Times New Roman" w:eastAsia="Times New Roman" w:hAnsi="Times New Roman" w:cs="Times New Roman"/>
          <w:color w:val="000000"/>
          <w:sz w:val="24"/>
          <w:szCs w:val="24"/>
        </w:rPr>
        <w:t>audience</w:t>
      </w:r>
      <w:r w:rsidR="003C119F">
        <w:rPr>
          <w:rFonts w:ascii="Times New Roman" w:eastAsia="Times New Roman" w:hAnsi="Times New Roman" w:cs="Times New Roman"/>
          <w:color w:val="000000"/>
          <w:sz w:val="24"/>
          <w:szCs w:val="24"/>
        </w:rPr>
        <w:t xml:space="preserve"> (</w:t>
      </w:r>
      <w:r w:rsidR="003C119F" w:rsidRPr="007823B1">
        <w:rPr>
          <w:rFonts w:ascii="Times New Roman" w:eastAsia="Times New Roman" w:hAnsi="Times New Roman" w:cs="Times New Roman"/>
          <w:color w:val="000000"/>
          <w:sz w:val="24"/>
          <w:szCs w:val="24"/>
        </w:rPr>
        <w:t>the instructor</w:t>
      </w:r>
      <w:r w:rsidR="003C119F">
        <w:rPr>
          <w:rFonts w:ascii="Times New Roman" w:eastAsia="Times New Roman" w:hAnsi="Times New Roman" w:cs="Times New Roman"/>
          <w:color w:val="000000"/>
          <w:sz w:val="24"/>
          <w:szCs w:val="24"/>
        </w:rPr>
        <w:t>)</w:t>
      </w:r>
      <w:r w:rsidR="000D0E41">
        <w:rPr>
          <w:rFonts w:ascii="Times New Roman" w:eastAsia="Times New Roman" w:hAnsi="Times New Roman" w:cs="Times New Roman"/>
          <w:color w:val="000000"/>
          <w:sz w:val="24"/>
          <w:szCs w:val="24"/>
        </w:rPr>
        <w:t>, will help make our work meaningful.</w:t>
      </w:r>
    </w:p>
    <w:p w14:paraId="77A5FEDB" w14:textId="77777777" w:rsidR="00B41FF6" w:rsidRDefault="00B41FF6" w:rsidP="00B41FF6">
      <w:pPr>
        <w:spacing w:after="0" w:line="240" w:lineRule="auto"/>
        <w:rPr>
          <w:rFonts w:ascii="Times New Roman" w:hAnsi="Times New Roman" w:cs="Times New Roman"/>
          <w:sz w:val="24"/>
          <w:szCs w:val="24"/>
        </w:rPr>
      </w:pPr>
      <w:r w:rsidRPr="00157D58">
        <w:rPr>
          <w:rFonts w:ascii="Times New Roman" w:eastAsia="Cambria" w:hAnsi="Times New Roman" w:cs="Times New Roman"/>
          <w:b/>
          <w:bCs/>
          <w:color w:val="000000" w:themeColor="text1"/>
          <w:sz w:val="24"/>
          <w:szCs w:val="24"/>
        </w:rPr>
        <w:t>Department of English Description</w:t>
      </w:r>
    </w:p>
    <w:p w14:paraId="362EFF2F" w14:textId="77777777" w:rsidR="00B41FF6" w:rsidRDefault="00B41FF6" w:rsidP="00B41FF6">
      <w:pPr>
        <w:spacing w:after="0" w:line="240" w:lineRule="auto"/>
        <w:rPr>
          <w:rFonts w:ascii="Times New Roman" w:eastAsia="Cambria" w:hAnsi="Times New Roman" w:cs="Times New Roman"/>
          <w:color w:val="000000" w:themeColor="text1"/>
          <w:sz w:val="24"/>
          <w:szCs w:val="24"/>
        </w:rPr>
      </w:pPr>
      <w:r w:rsidRPr="00157D58">
        <w:rPr>
          <w:rFonts w:ascii="Times New Roman" w:eastAsia="Cambria" w:hAnsi="Times New Roman" w:cs="Times New Roman"/>
          <w:color w:val="000000" w:themeColor="text1"/>
          <w:sz w:val="24"/>
          <w:szCs w:val="24"/>
        </w:rPr>
        <w:t>Building upon students’ diverse skills, English 1020 prepares students for reading, research, and writing in college classes. The main goals of the course are (1) to teach students to consider the rhetorical situation of any piece of writing; (2) to have students integrate reading, research, and writing in the academic genres of analysis and argument; and (3) to teach students to develop analyses and arguments using research-based content, effective organization, and appropriate expression and mechanics.</w:t>
      </w:r>
      <w:r>
        <w:rPr>
          <w:rFonts w:ascii="Times New Roman" w:eastAsia="Cambria" w:hAnsi="Times New Roman" w:cs="Times New Roman"/>
          <w:color w:val="000000" w:themeColor="text1"/>
          <w:sz w:val="24"/>
          <w:szCs w:val="24"/>
        </w:rPr>
        <w:t xml:space="preserve">  </w:t>
      </w:r>
      <w:r w:rsidRPr="00157D58">
        <w:rPr>
          <w:rFonts w:ascii="Times New Roman" w:eastAsia="Cambria" w:hAnsi="Times New Roman" w:cs="Times New Roman"/>
          <w:color w:val="000000" w:themeColor="text1"/>
          <w:sz w:val="24"/>
          <w:szCs w:val="24"/>
        </w:rPr>
        <w:t>To achieve these goals, the course places considerable emphasis upon the relationship between reading and writing, the development and evaluation of information and ideas through research, the genres of analysis and argumentation, and the use of multiple technologies for research and writing.</w:t>
      </w:r>
    </w:p>
    <w:p w14:paraId="44009001" w14:textId="77777777" w:rsidR="00B41FF6" w:rsidRPr="00157D58" w:rsidRDefault="00B41FF6" w:rsidP="00B41FF6">
      <w:pPr>
        <w:spacing w:after="0" w:line="240" w:lineRule="auto"/>
        <w:rPr>
          <w:rFonts w:ascii="Times New Roman" w:hAnsi="Times New Roman" w:cs="Times New Roman"/>
          <w:sz w:val="24"/>
          <w:szCs w:val="24"/>
        </w:rPr>
      </w:pPr>
    </w:p>
    <w:p w14:paraId="64A15FB6" w14:textId="77777777" w:rsidR="00B41FF6" w:rsidRDefault="00B41FF6" w:rsidP="00B41FF6">
      <w:pPr>
        <w:spacing w:after="0" w:line="240" w:lineRule="auto"/>
        <w:rPr>
          <w:rFonts w:ascii="Times New Roman" w:hAnsi="Times New Roman" w:cs="Times New Roman"/>
          <w:sz w:val="24"/>
          <w:szCs w:val="24"/>
        </w:rPr>
      </w:pPr>
      <w:r w:rsidRPr="00157D58">
        <w:rPr>
          <w:rFonts w:ascii="Times New Roman" w:eastAsia="Cambria" w:hAnsi="Times New Roman" w:cs="Times New Roman"/>
          <w:b/>
          <w:bCs/>
          <w:color w:val="000000" w:themeColor="text1"/>
          <w:sz w:val="24"/>
          <w:szCs w:val="24"/>
        </w:rPr>
        <w:t>WSU Undergraduate Bulletin Description</w:t>
      </w:r>
    </w:p>
    <w:p w14:paraId="1DE1B1CB" w14:textId="77777777" w:rsidR="00B41FF6" w:rsidRDefault="00B41FF6" w:rsidP="00B41FF6">
      <w:pPr>
        <w:spacing w:after="0" w:line="240" w:lineRule="auto"/>
        <w:rPr>
          <w:rFonts w:ascii="Times New Roman" w:eastAsia="Cambria" w:hAnsi="Times New Roman" w:cs="Times New Roman"/>
          <w:color w:val="000000" w:themeColor="text1"/>
          <w:sz w:val="24"/>
          <w:szCs w:val="24"/>
        </w:rPr>
      </w:pPr>
      <w:r w:rsidRPr="00157D58">
        <w:rPr>
          <w:rFonts w:ascii="Times New Roman" w:eastAsia="Cambria" w:hAnsi="Times New Roman" w:cs="Times New Roman"/>
          <w:color w:val="000000" w:themeColor="text1"/>
          <w:sz w:val="24"/>
          <w:szCs w:val="24"/>
        </w:rPr>
        <w:t xml:space="preserve">Cr 3. </w:t>
      </w:r>
      <w:proofErr w:type="spellStart"/>
      <w:r w:rsidRPr="00157D58">
        <w:rPr>
          <w:rFonts w:ascii="Times New Roman" w:eastAsia="Cambria" w:hAnsi="Times New Roman" w:cs="Times New Roman"/>
          <w:color w:val="000000" w:themeColor="text1"/>
          <w:sz w:val="24"/>
          <w:szCs w:val="24"/>
        </w:rPr>
        <w:t>Prereq</w:t>
      </w:r>
      <w:proofErr w:type="spellEnd"/>
      <w:r w:rsidRPr="00157D58">
        <w:rPr>
          <w:rFonts w:ascii="Times New Roman" w:eastAsia="Cambria" w:hAnsi="Times New Roman" w:cs="Times New Roman"/>
          <w:color w:val="000000" w:themeColor="text1"/>
          <w:sz w:val="24"/>
          <w:szCs w:val="24"/>
        </w:rPr>
        <w:t>: placement through ACT score, SAT/EBRW score, English Qualifying Examination, or passing grade in ENG 1010. A course in reading, research, and writing skills that prepares students to write successfully in college classes.</w:t>
      </w:r>
    </w:p>
    <w:p w14:paraId="766E8911" w14:textId="77777777" w:rsidR="00B41FF6" w:rsidRPr="00157D58" w:rsidRDefault="00B41FF6" w:rsidP="00B41FF6">
      <w:pPr>
        <w:spacing w:after="0" w:line="240" w:lineRule="auto"/>
        <w:rPr>
          <w:rFonts w:ascii="Times New Roman" w:eastAsia="Cambria" w:hAnsi="Times New Roman" w:cs="Times New Roman"/>
          <w:color w:val="000000" w:themeColor="text1"/>
          <w:sz w:val="24"/>
          <w:szCs w:val="24"/>
        </w:rPr>
      </w:pPr>
    </w:p>
    <w:p w14:paraId="098D4698" w14:textId="77777777" w:rsidR="00B41FF6" w:rsidRDefault="00B41FF6" w:rsidP="00B41FF6">
      <w:pPr>
        <w:spacing w:after="0" w:line="240" w:lineRule="auto"/>
        <w:rPr>
          <w:rFonts w:ascii="Times New Roman" w:eastAsia="Cambria" w:hAnsi="Times New Roman" w:cs="Times New Roman"/>
          <w:b/>
          <w:bCs/>
          <w:color w:val="000000" w:themeColor="text1"/>
          <w:sz w:val="24"/>
          <w:szCs w:val="24"/>
        </w:rPr>
      </w:pPr>
      <w:r w:rsidRPr="00157D58">
        <w:rPr>
          <w:rFonts w:ascii="Times New Roman" w:eastAsia="Cambria" w:hAnsi="Times New Roman" w:cs="Times New Roman"/>
          <w:b/>
          <w:bCs/>
          <w:color w:val="000000" w:themeColor="text1"/>
          <w:sz w:val="24"/>
          <w:szCs w:val="24"/>
        </w:rPr>
        <w:t xml:space="preserve">Course Placement for ENG 1020  </w:t>
      </w:r>
    </w:p>
    <w:p w14:paraId="0BD9DA9D" w14:textId="77777777" w:rsidR="00B41FF6" w:rsidRDefault="00B41FF6" w:rsidP="00B41FF6">
      <w:pPr>
        <w:rPr>
          <w:rFonts w:ascii="Times New Roman" w:eastAsia="Cambria" w:hAnsi="Times New Roman" w:cs="Times New Roman"/>
          <w:color w:val="000000" w:themeColor="text1"/>
          <w:sz w:val="24"/>
          <w:szCs w:val="24"/>
        </w:rPr>
      </w:pPr>
      <w:r w:rsidRPr="002C2464">
        <w:rPr>
          <w:rFonts w:ascii="Times New Roman" w:eastAsia="Cambria" w:hAnsi="Times New Roman" w:cs="Times New Roman"/>
          <w:color w:val="000000" w:themeColor="text1"/>
          <w:sz w:val="24"/>
          <w:szCs w:val="24"/>
        </w:rPr>
        <w:t>Students are placed into</w:t>
      </w:r>
      <w:r>
        <w:rPr>
          <w:rFonts w:ascii="Times New Roman" w:eastAsia="Cambria" w:hAnsi="Times New Roman" w:cs="Times New Roman"/>
          <w:color w:val="000000" w:themeColor="text1"/>
          <w:sz w:val="24"/>
          <w:szCs w:val="24"/>
        </w:rPr>
        <w:t xml:space="preserve"> ENG </w:t>
      </w:r>
      <w:r w:rsidRPr="002C2464">
        <w:rPr>
          <w:rFonts w:ascii="Times New Roman" w:eastAsia="Cambria" w:hAnsi="Times New Roman" w:cs="Times New Roman"/>
          <w:color w:val="000000" w:themeColor="text1"/>
          <w:sz w:val="24"/>
          <w:szCs w:val="24"/>
        </w:rPr>
        <w:t xml:space="preserve">1020 by different means. See the ENG 1010/1020 placement rules </w:t>
      </w:r>
      <w:r>
        <w:rPr>
          <w:rFonts w:ascii="Times New Roman" w:eastAsia="Cambria" w:hAnsi="Times New Roman" w:cs="Times New Roman"/>
          <w:color w:val="000000" w:themeColor="text1"/>
          <w:sz w:val="24"/>
          <w:szCs w:val="24"/>
        </w:rPr>
        <w:t xml:space="preserve">at </w:t>
      </w:r>
      <w:hyperlink r:id="rId8" w:history="1">
        <w:r w:rsidRPr="00E610A0">
          <w:rPr>
            <w:rStyle w:val="Hyperlink"/>
            <w:rFonts w:ascii="Times New Roman" w:eastAsia="Cambria" w:hAnsi="Times New Roman" w:cs="Times New Roman"/>
            <w:sz w:val="24"/>
            <w:szCs w:val="24"/>
          </w:rPr>
          <w:t>https://bulletins.wayne.edu/undergraduate/college-liberal-arts-sciences/english/placement/</w:t>
        </w:r>
      </w:hyperlink>
    </w:p>
    <w:p w14:paraId="3FA45EA6" w14:textId="77777777" w:rsidR="00B41FF6" w:rsidRDefault="00B41FF6" w:rsidP="00B41FF6">
      <w:pPr>
        <w:spacing w:after="0" w:line="240" w:lineRule="auto"/>
        <w:rPr>
          <w:rFonts w:ascii="Times New Roman" w:hAnsi="Times New Roman" w:cs="Times New Roman"/>
          <w:sz w:val="24"/>
          <w:szCs w:val="24"/>
        </w:rPr>
      </w:pPr>
      <w:r w:rsidRPr="00157D58">
        <w:rPr>
          <w:rFonts w:ascii="Times New Roman" w:eastAsia="Cambria" w:hAnsi="Times New Roman" w:cs="Times New Roman"/>
          <w:b/>
          <w:bCs/>
          <w:color w:val="000000" w:themeColor="text1"/>
          <w:sz w:val="24"/>
          <w:szCs w:val="24"/>
        </w:rPr>
        <w:t xml:space="preserve">               </w:t>
      </w:r>
    </w:p>
    <w:p w14:paraId="05C80171" w14:textId="77777777" w:rsidR="00EB66DE" w:rsidRDefault="00EB66DE" w:rsidP="00B41FF6">
      <w:pPr>
        <w:spacing w:after="0" w:line="240" w:lineRule="auto"/>
        <w:rPr>
          <w:rFonts w:ascii="Times New Roman" w:eastAsia="Cambria" w:hAnsi="Times New Roman" w:cs="Times New Roman"/>
          <w:b/>
          <w:bCs/>
          <w:color w:val="000000" w:themeColor="text1"/>
          <w:sz w:val="24"/>
          <w:szCs w:val="24"/>
        </w:rPr>
      </w:pPr>
    </w:p>
    <w:p w14:paraId="078D625B" w14:textId="77777777" w:rsidR="00A73AC5" w:rsidRDefault="00A73AC5" w:rsidP="00B41FF6">
      <w:pPr>
        <w:spacing w:after="0" w:line="240" w:lineRule="auto"/>
        <w:rPr>
          <w:rFonts w:ascii="Times New Roman" w:eastAsia="Cambria" w:hAnsi="Times New Roman" w:cs="Times New Roman"/>
          <w:b/>
          <w:bCs/>
          <w:color w:val="000000" w:themeColor="text1"/>
          <w:sz w:val="24"/>
          <w:szCs w:val="24"/>
        </w:rPr>
      </w:pPr>
    </w:p>
    <w:p w14:paraId="1FCFE730" w14:textId="466ABACF" w:rsidR="00B41FF6" w:rsidRDefault="00B41FF6" w:rsidP="00B41FF6">
      <w:pPr>
        <w:spacing w:after="0" w:line="240" w:lineRule="auto"/>
        <w:rPr>
          <w:rFonts w:ascii="Times New Roman" w:hAnsi="Times New Roman" w:cs="Times New Roman"/>
          <w:sz w:val="24"/>
          <w:szCs w:val="24"/>
        </w:rPr>
      </w:pPr>
      <w:r w:rsidRPr="00157D58">
        <w:rPr>
          <w:rFonts w:ascii="Times New Roman" w:eastAsia="Cambria" w:hAnsi="Times New Roman" w:cs="Times New Roman"/>
          <w:b/>
          <w:bCs/>
          <w:color w:val="000000" w:themeColor="text1"/>
          <w:sz w:val="24"/>
          <w:szCs w:val="24"/>
        </w:rPr>
        <w:t>General Education Designation</w:t>
      </w:r>
    </w:p>
    <w:p w14:paraId="05E4F0F6" w14:textId="77777777" w:rsidR="00B41FF6" w:rsidRDefault="00B41FF6" w:rsidP="00B41FF6">
      <w:pPr>
        <w:spacing w:after="0" w:line="240" w:lineRule="auto"/>
        <w:rPr>
          <w:rFonts w:ascii="Times New Roman" w:eastAsia="Cambria" w:hAnsi="Times New Roman" w:cs="Times New Roman"/>
          <w:color w:val="000000" w:themeColor="text1"/>
          <w:sz w:val="24"/>
          <w:szCs w:val="24"/>
        </w:rPr>
      </w:pPr>
      <w:r w:rsidRPr="00157D58">
        <w:rPr>
          <w:rFonts w:ascii="Times New Roman" w:eastAsia="Cambria" w:hAnsi="Times New Roman" w:cs="Times New Roman"/>
          <w:color w:val="000000" w:themeColor="text1"/>
          <w:sz w:val="24"/>
          <w:szCs w:val="24"/>
        </w:rPr>
        <w:t>With a grade of C or better, ENG 1020 fulfills the General Education Basic Composition (BC) graduation requirement. Successful completion of Basic Composition is a prerequisite to enrolling in courses that fulfill the General Education IC (Intermediate Composition) requirement for graduation (e.g., ENG 3010, 3020, 3050, etc.).</w:t>
      </w:r>
    </w:p>
    <w:p w14:paraId="3AFCBCA6" w14:textId="77777777" w:rsidR="00B41FF6" w:rsidRPr="00157D58" w:rsidRDefault="00B41FF6" w:rsidP="00B41FF6">
      <w:pPr>
        <w:spacing w:after="0" w:line="240" w:lineRule="auto"/>
        <w:rPr>
          <w:rFonts w:ascii="Times New Roman" w:eastAsia="Cambria" w:hAnsi="Times New Roman" w:cs="Times New Roman"/>
          <w:b/>
          <w:bCs/>
          <w:color w:val="000000" w:themeColor="text1"/>
          <w:sz w:val="24"/>
          <w:szCs w:val="24"/>
        </w:rPr>
      </w:pPr>
    </w:p>
    <w:p w14:paraId="695AA1C4" w14:textId="77777777" w:rsidR="00C77F48" w:rsidRDefault="00C77F48" w:rsidP="00B41FF6">
      <w:pPr>
        <w:spacing w:after="0" w:line="240" w:lineRule="auto"/>
        <w:rPr>
          <w:rFonts w:ascii="Times New Roman" w:eastAsia="Cambria" w:hAnsi="Times New Roman" w:cs="Times New Roman"/>
          <w:b/>
          <w:bCs/>
          <w:color w:val="000000" w:themeColor="text1"/>
          <w:sz w:val="24"/>
          <w:szCs w:val="24"/>
        </w:rPr>
      </w:pPr>
    </w:p>
    <w:p w14:paraId="0CDDF763" w14:textId="2BB51B6D" w:rsidR="00B41FF6" w:rsidRDefault="00B41FF6" w:rsidP="00B41FF6">
      <w:pPr>
        <w:spacing w:after="0" w:line="240" w:lineRule="auto"/>
        <w:rPr>
          <w:rFonts w:ascii="Times New Roman" w:eastAsia="Cambria" w:hAnsi="Times New Roman" w:cs="Times New Roman"/>
          <w:b/>
          <w:bCs/>
          <w:color w:val="000000" w:themeColor="text1"/>
          <w:sz w:val="24"/>
          <w:szCs w:val="24"/>
        </w:rPr>
      </w:pPr>
      <w:r w:rsidRPr="00157D58">
        <w:rPr>
          <w:rFonts w:ascii="Times New Roman" w:eastAsia="Cambria" w:hAnsi="Times New Roman" w:cs="Times New Roman"/>
          <w:b/>
          <w:bCs/>
          <w:color w:val="000000" w:themeColor="text1"/>
          <w:sz w:val="24"/>
          <w:szCs w:val="24"/>
        </w:rPr>
        <w:t>Learning Outcomes</w:t>
      </w:r>
    </w:p>
    <w:p w14:paraId="5DE9DE97" w14:textId="77777777" w:rsidR="0056588E" w:rsidRDefault="0056588E" w:rsidP="00B41FF6">
      <w:pPr>
        <w:spacing w:after="0" w:line="240" w:lineRule="auto"/>
        <w:rPr>
          <w:rFonts w:ascii="Times New Roman" w:eastAsia="Cambria" w:hAnsi="Times New Roman" w:cs="Times New Roman"/>
          <w:b/>
          <w:bCs/>
          <w:color w:val="000000" w:themeColor="text1"/>
          <w:sz w:val="24"/>
          <w:szCs w:val="24"/>
        </w:rPr>
      </w:pPr>
    </w:p>
    <w:p w14:paraId="5F746936" w14:textId="46103748"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Rhetorical Agency</w:t>
      </w:r>
      <w:r>
        <w:rPr>
          <w:rStyle w:val="normaltextrun"/>
          <w:color w:val="000000"/>
        </w:rPr>
        <w:t xml:space="preserve"> </w:t>
      </w:r>
    </w:p>
    <w:p w14:paraId="0FF535DB" w14:textId="54615838"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-Use metacognition to monitor </w:t>
      </w:r>
      <w:r w:rsidR="00A73AC5">
        <w:rPr>
          <w:rStyle w:val="normaltextrun"/>
          <w:color w:val="000000"/>
        </w:rPr>
        <w:t xml:space="preserve">a student’s </w:t>
      </w:r>
      <w:r>
        <w:rPr>
          <w:rStyle w:val="normaltextrun"/>
          <w:color w:val="000000"/>
        </w:rPr>
        <w:t>own composition process</w:t>
      </w:r>
      <w:r>
        <w:rPr>
          <w:rStyle w:val="eop"/>
          <w:color w:val="000000"/>
        </w:rPr>
        <w:t> </w:t>
      </w:r>
    </w:p>
    <w:p w14:paraId="4D1FC1FD" w14:textId="46D8326B"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-Evaluate </w:t>
      </w:r>
      <w:r w:rsidR="00A73AC5">
        <w:rPr>
          <w:rStyle w:val="normaltextrun"/>
          <w:color w:val="000000"/>
        </w:rPr>
        <w:t>a student’s</w:t>
      </w:r>
      <w:r>
        <w:rPr>
          <w:rStyle w:val="normaltextrun"/>
          <w:color w:val="000000"/>
        </w:rPr>
        <w:t xml:space="preserve"> own linguistic and rhetorical choices </w:t>
      </w:r>
      <w:r>
        <w:rPr>
          <w:rStyle w:val="eop"/>
          <w:color w:val="D13438"/>
        </w:rPr>
        <w:t> </w:t>
      </w:r>
    </w:p>
    <w:p w14:paraId="5661DFED"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-Demonstrate critical awareness of the rhetorical uses of linguistic diversity</w:t>
      </w:r>
      <w:r>
        <w:rPr>
          <w:rStyle w:val="eop"/>
          <w:color w:val="000000"/>
        </w:rPr>
        <w:t> </w:t>
      </w:r>
    </w:p>
    <w:p w14:paraId="03D858D9" w14:textId="77777777" w:rsidR="0056588E" w:rsidRDefault="0056588E" w:rsidP="0056588E">
      <w:pPr>
        <w:pStyle w:val="paragraph"/>
        <w:spacing w:before="0" w:beforeAutospacing="0" w:after="0" w:afterAutospacing="0"/>
        <w:ind w:firstLine="720"/>
        <w:textAlignment w:val="baseline"/>
        <w:rPr>
          <w:rFonts w:ascii="Segoe UI" w:hAnsi="Segoe UI" w:cs="Segoe UI"/>
          <w:sz w:val="18"/>
          <w:szCs w:val="18"/>
        </w:rPr>
      </w:pPr>
      <w:r>
        <w:rPr>
          <w:rStyle w:val="eop"/>
          <w:color w:val="101010"/>
        </w:rPr>
        <w:t> </w:t>
      </w:r>
    </w:p>
    <w:p w14:paraId="1DD536D4" w14:textId="700D3752"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Rhetorical Responsibility</w:t>
      </w:r>
      <w:r>
        <w:rPr>
          <w:rStyle w:val="normaltextrun"/>
          <w:color w:val="000000"/>
        </w:rPr>
        <w:t xml:space="preserve"> </w:t>
      </w:r>
    </w:p>
    <w:p w14:paraId="17A52D1F"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-Analyze</w:t>
      </w:r>
      <w:r>
        <w:rPr>
          <w:rStyle w:val="normaltextrun"/>
        </w:rPr>
        <w:t xml:space="preserve"> the arguments, purpose, context, genre conventions, and audience in college-</w:t>
      </w:r>
      <w:r>
        <w:rPr>
          <w:rStyle w:val="eop"/>
        </w:rPr>
        <w:t> </w:t>
      </w:r>
    </w:p>
    <w:p w14:paraId="36C0CA64" w14:textId="112A9F5C"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rPr>
        <w:t xml:space="preserve"> level </w:t>
      </w:r>
      <w:proofErr w:type="gramStart"/>
      <w:r>
        <w:rPr>
          <w:rStyle w:val="normaltextrun"/>
        </w:rPr>
        <w:t>artifacts</w:t>
      </w:r>
      <w:proofErr w:type="gramEnd"/>
      <w:r>
        <w:rPr>
          <w:rStyle w:val="eop"/>
        </w:rPr>
        <w:t> </w:t>
      </w:r>
    </w:p>
    <w:p w14:paraId="1D2126C9"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rPr>
        <w:t>-Compose arguments that actively participate in critical conversations</w:t>
      </w:r>
      <w:r>
        <w:rPr>
          <w:rStyle w:val="eop"/>
        </w:rPr>
        <w:t> </w:t>
      </w:r>
    </w:p>
    <w:p w14:paraId="1BD9B94D"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rPr>
        <w:t>-Integrate credible, relevant sources in ethical ways</w:t>
      </w:r>
      <w:r>
        <w:rPr>
          <w:rStyle w:val="eop"/>
        </w:rPr>
        <w:t> </w:t>
      </w:r>
    </w:p>
    <w:p w14:paraId="0AA66F01" w14:textId="77777777" w:rsidR="0056588E" w:rsidRDefault="0056588E" w:rsidP="0056588E">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2DFD3D66" w14:textId="77258D9C"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Rhetorical Flexibility</w:t>
      </w:r>
      <w:r>
        <w:rPr>
          <w:rStyle w:val="normaltextrun"/>
          <w:color w:val="000000"/>
        </w:rPr>
        <w:t xml:space="preserve"> </w:t>
      </w:r>
    </w:p>
    <w:p w14:paraId="67294932"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-Use invention strategies to craft situation-specific solutions for various composition </w:t>
      </w:r>
      <w:r>
        <w:rPr>
          <w:rStyle w:val="eop"/>
          <w:color w:val="000000"/>
        </w:rPr>
        <w:t> </w:t>
      </w:r>
    </w:p>
    <w:p w14:paraId="35E9E685" w14:textId="7477D314"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  tasks </w:t>
      </w:r>
      <w:r>
        <w:rPr>
          <w:rStyle w:val="eop"/>
          <w:color w:val="000000"/>
        </w:rPr>
        <w:t> </w:t>
      </w:r>
    </w:p>
    <w:p w14:paraId="693D509C"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-Adapt genre conventions and linguistic choices to compose persuasive artifacts that </w:t>
      </w:r>
      <w:r>
        <w:rPr>
          <w:rStyle w:val="eop"/>
          <w:color w:val="000000"/>
        </w:rPr>
        <w:t> </w:t>
      </w:r>
    </w:p>
    <w:p w14:paraId="704A57C5" w14:textId="23CF9059"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  address different rhetorical situations and </w:t>
      </w:r>
      <w:proofErr w:type="gramStart"/>
      <w:r>
        <w:rPr>
          <w:rStyle w:val="normaltextrun"/>
          <w:color w:val="000000"/>
        </w:rPr>
        <w:t>audiences</w:t>
      </w:r>
      <w:proofErr w:type="gramEnd"/>
      <w:r>
        <w:rPr>
          <w:rStyle w:val="eop"/>
          <w:color w:val="000000"/>
        </w:rPr>
        <w:t> </w:t>
      </w:r>
    </w:p>
    <w:p w14:paraId="6F161E5E"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-Employ multimodal composition strategies to design artifacts that are accessible to </w:t>
      </w:r>
      <w:r>
        <w:rPr>
          <w:rStyle w:val="eop"/>
          <w:color w:val="D13438"/>
        </w:rPr>
        <w:t> </w:t>
      </w:r>
    </w:p>
    <w:p w14:paraId="3E97FB74" w14:textId="1F1C2AE5"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  multiple audiences</w:t>
      </w:r>
      <w:r>
        <w:rPr>
          <w:rStyle w:val="eop"/>
          <w:color w:val="000000"/>
        </w:rPr>
        <w:t> </w:t>
      </w:r>
    </w:p>
    <w:p w14:paraId="67965BFE" w14:textId="77777777" w:rsidR="0056588E" w:rsidRDefault="0056588E" w:rsidP="0056588E">
      <w:pPr>
        <w:pStyle w:val="paragraph"/>
        <w:spacing w:before="0" w:beforeAutospacing="0" w:after="0" w:afterAutospacing="0"/>
        <w:ind w:left="720" w:firstLine="720"/>
        <w:textAlignment w:val="baseline"/>
        <w:rPr>
          <w:rFonts w:ascii="Segoe UI" w:hAnsi="Segoe UI" w:cs="Segoe UI"/>
          <w:sz w:val="18"/>
          <w:szCs w:val="18"/>
        </w:rPr>
      </w:pPr>
      <w:r>
        <w:rPr>
          <w:rStyle w:val="eop"/>
          <w:color w:val="000000"/>
        </w:rPr>
        <w:t> </w:t>
      </w:r>
    </w:p>
    <w:p w14:paraId="0E540AB9"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b/>
          <w:bCs/>
          <w:i/>
          <w:iCs/>
          <w:color w:val="101010"/>
        </w:rPr>
        <w:t>Rhetorical Revision</w:t>
      </w:r>
      <w:r>
        <w:rPr>
          <w:rStyle w:val="eop"/>
          <w:color w:val="101010"/>
        </w:rPr>
        <w:t> </w:t>
      </w:r>
    </w:p>
    <w:p w14:paraId="492C20D1"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101010"/>
        </w:rPr>
        <w:t>-Revise artifacts according to the conventions of specific rhetorical genres</w:t>
      </w:r>
      <w:r>
        <w:rPr>
          <w:rStyle w:val="eop"/>
          <w:color w:val="101010"/>
        </w:rPr>
        <w:t> </w:t>
      </w:r>
    </w:p>
    <w:p w14:paraId="3CF3C1F3" w14:textId="77777777" w:rsidR="0056588E" w:rsidRDefault="0056588E" w:rsidP="0056588E">
      <w:pPr>
        <w:pStyle w:val="paragraph"/>
        <w:spacing w:before="0" w:beforeAutospacing="0" w:after="0" w:afterAutospacing="0"/>
        <w:textAlignment w:val="baseline"/>
        <w:rPr>
          <w:rFonts w:ascii="Segoe UI" w:hAnsi="Segoe UI" w:cs="Segoe UI"/>
          <w:sz w:val="18"/>
          <w:szCs w:val="18"/>
        </w:rPr>
      </w:pPr>
      <w:r>
        <w:rPr>
          <w:rStyle w:val="normaltextrun"/>
          <w:color w:val="101010"/>
        </w:rPr>
        <w:t>-Revise artifacts to make them appropriate for new audiences and contexts</w:t>
      </w:r>
      <w:r>
        <w:rPr>
          <w:rStyle w:val="eop"/>
          <w:color w:val="101010"/>
        </w:rPr>
        <w:t> </w:t>
      </w:r>
    </w:p>
    <w:p w14:paraId="6E6460D0" w14:textId="37236648" w:rsidR="0056588E" w:rsidRDefault="0056588E" w:rsidP="0056588E">
      <w:pPr>
        <w:pStyle w:val="paragraph"/>
        <w:spacing w:before="0" w:beforeAutospacing="0" w:after="0" w:afterAutospacing="0"/>
        <w:textAlignment w:val="baseline"/>
        <w:rPr>
          <w:rStyle w:val="eop"/>
          <w:color w:val="101010"/>
        </w:rPr>
      </w:pPr>
      <w:r>
        <w:rPr>
          <w:rStyle w:val="normaltextrun"/>
          <w:color w:val="101010"/>
        </w:rPr>
        <w:t>-Use a multi-step, reflective composition process</w:t>
      </w:r>
      <w:r>
        <w:rPr>
          <w:rStyle w:val="eop"/>
          <w:color w:val="101010"/>
        </w:rPr>
        <w:t> </w:t>
      </w:r>
    </w:p>
    <w:p w14:paraId="6417BB6F" w14:textId="7D7E8503" w:rsidR="008632A2" w:rsidRDefault="008632A2" w:rsidP="0056588E">
      <w:pPr>
        <w:pStyle w:val="paragraph"/>
        <w:spacing w:before="0" w:beforeAutospacing="0" w:after="0" w:afterAutospacing="0"/>
        <w:textAlignment w:val="baseline"/>
        <w:rPr>
          <w:rStyle w:val="eop"/>
          <w:color w:val="101010"/>
        </w:rPr>
      </w:pPr>
    </w:p>
    <w:p w14:paraId="79C1AF4F" w14:textId="0BDB7041" w:rsidR="008632A2" w:rsidRDefault="008632A2" w:rsidP="0056588E">
      <w:pPr>
        <w:pStyle w:val="paragraph"/>
        <w:spacing w:before="0" w:beforeAutospacing="0" w:after="0" w:afterAutospacing="0"/>
        <w:textAlignment w:val="baseline"/>
        <w:rPr>
          <w:rStyle w:val="eop"/>
          <w:b/>
          <w:bCs/>
          <w:color w:val="101010"/>
        </w:rPr>
      </w:pPr>
      <w:r w:rsidRPr="008632A2">
        <w:rPr>
          <w:rStyle w:val="eop"/>
          <w:b/>
          <w:bCs/>
          <w:color w:val="101010"/>
        </w:rPr>
        <w:t>Key Terms</w:t>
      </w:r>
    </w:p>
    <w:p w14:paraId="7C6E1446" w14:textId="77777777" w:rsidR="008632A2" w:rsidRDefault="008632A2" w:rsidP="0056588E">
      <w:pPr>
        <w:pStyle w:val="paragraph"/>
        <w:spacing w:before="0" w:beforeAutospacing="0" w:after="0" w:afterAutospacing="0"/>
        <w:textAlignment w:val="baseline"/>
        <w:rPr>
          <w:rStyle w:val="eop"/>
          <w:b/>
          <w:bCs/>
          <w:color w:val="101010"/>
        </w:rPr>
      </w:pPr>
    </w:p>
    <w:p w14:paraId="13E26BB8" w14:textId="6A136F8A" w:rsidR="008632A2" w:rsidRPr="008632A2" w:rsidRDefault="008632A2" w:rsidP="0056588E">
      <w:pPr>
        <w:pStyle w:val="paragraph"/>
        <w:spacing w:before="0" w:beforeAutospacing="0" w:after="0" w:afterAutospacing="0"/>
        <w:textAlignment w:val="baseline"/>
        <w:rPr>
          <w:rStyle w:val="eop"/>
          <w:b/>
          <w:bCs/>
          <w:i/>
          <w:iCs/>
          <w:color w:val="101010"/>
        </w:rPr>
      </w:pPr>
      <w:r w:rsidRPr="008632A2">
        <w:rPr>
          <w:rStyle w:val="eop"/>
          <w:b/>
          <w:bCs/>
          <w:i/>
          <w:iCs/>
          <w:color w:val="101010"/>
        </w:rPr>
        <w:t>Rhetoric</w:t>
      </w:r>
      <w:r w:rsidR="00975024">
        <w:rPr>
          <w:rStyle w:val="eop"/>
          <w:b/>
          <w:bCs/>
          <w:i/>
          <w:iCs/>
          <w:color w:val="101010"/>
        </w:rPr>
        <w:t xml:space="preserve">- </w:t>
      </w:r>
      <w:r w:rsidR="00975024" w:rsidRPr="00975024">
        <w:rPr>
          <w:rStyle w:val="eop"/>
          <w:i/>
          <w:iCs/>
          <w:color w:val="101010"/>
        </w:rPr>
        <w:t xml:space="preserve">the art of effective speaking or </w:t>
      </w:r>
      <w:proofErr w:type="gramStart"/>
      <w:r w:rsidR="00975024" w:rsidRPr="00975024">
        <w:rPr>
          <w:rStyle w:val="eop"/>
          <w:i/>
          <w:iCs/>
          <w:color w:val="101010"/>
        </w:rPr>
        <w:t>writing</w:t>
      </w:r>
      <w:proofErr w:type="gramEnd"/>
    </w:p>
    <w:p w14:paraId="69893200" w14:textId="2DBE8E2A" w:rsidR="008632A2" w:rsidRPr="008632A2" w:rsidRDefault="008632A2" w:rsidP="0056588E">
      <w:pPr>
        <w:pStyle w:val="paragraph"/>
        <w:spacing w:before="0" w:beforeAutospacing="0" w:after="0" w:afterAutospacing="0"/>
        <w:textAlignment w:val="baseline"/>
        <w:rPr>
          <w:rStyle w:val="eop"/>
          <w:b/>
          <w:bCs/>
          <w:i/>
          <w:iCs/>
          <w:color w:val="101010"/>
        </w:rPr>
      </w:pPr>
      <w:r w:rsidRPr="008632A2">
        <w:rPr>
          <w:rStyle w:val="eop"/>
          <w:b/>
          <w:bCs/>
          <w:i/>
          <w:iCs/>
          <w:color w:val="101010"/>
        </w:rPr>
        <w:t>Rhetorical Situation</w:t>
      </w:r>
      <w:r w:rsidR="00975024">
        <w:rPr>
          <w:rStyle w:val="eop"/>
          <w:b/>
          <w:bCs/>
          <w:i/>
          <w:iCs/>
          <w:color w:val="101010"/>
        </w:rPr>
        <w:t xml:space="preserve">- </w:t>
      </w:r>
      <w:r w:rsidR="00975024" w:rsidRPr="00975024">
        <w:rPr>
          <w:i/>
          <w:iCs/>
          <w:color w:val="333333"/>
          <w:shd w:val="clear" w:color="auto" w:fill="FFFFFF"/>
        </w:rPr>
        <w:t>any set of circumstances that involves at least one person using some sort of communication to modify the perspective of at least one other person.</w:t>
      </w:r>
      <w:r w:rsidR="00975024">
        <w:rPr>
          <w:rFonts w:ascii="Arial" w:hAnsi="Arial" w:cs="Arial"/>
          <w:color w:val="333333"/>
          <w:shd w:val="clear" w:color="auto" w:fill="FFFFFF"/>
        </w:rPr>
        <w:t> </w:t>
      </w:r>
    </w:p>
    <w:p w14:paraId="4420EED2" w14:textId="2294227C" w:rsidR="008632A2" w:rsidRPr="00975024" w:rsidRDefault="008632A2" w:rsidP="0056588E">
      <w:pPr>
        <w:pStyle w:val="paragraph"/>
        <w:spacing w:before="0" w:beforeAutospacing="0" w:after="0" w:afterAutospacing="0"/>
        <w:textAlignment w:val="baseline"/>
        <w:rPr>
          <w:rStyle w:val="eop"/>
          <w:i/>
          <w:iCs/>
          <w:color w:val="101010"/>
        </w:rPr>
      </w:pPr>
      <w:r w:rsidRPr="008632A2">
        <w:rPr>
          <w:rStyle w:val="eop"/>
          <w:b/>
          <w:bCs/>
          <w:i/>
          <w:iCs/>
          <w:color w:val="101010"/>
        </w:rPr>
        <w:t>Artifact</w:t>
      </w:r>
      <w:r w:rsidR="00975024">
        <w:rPr>
          <w:rStyle w:val="eop"/>
          <w:b/>
          <w:bCs/>
          <w:i/>
          <w:iCs/>
          <w:color w:val="101010"/>
        </w:rPr>
        <w:t xml:space="preserve">- </w:t>
      </w:r>
      <w:r w:rsidR="00975024" w:rsidRPr="00975024">
        <w:rPr>
          <w:rStyle w:val="eop"/>
          <w:i/>
          <w:iCs/>
          <w:color w:val="101010"/>
        </w:rPr>
        <w:t xml:space="preserve">an object or thing made by a human, typically an item of cultural </w:t>
      </w:r>
      <w:proofErr w:type="gramStart"/>
      <w:r w:rsidR="00975024" w:rsidRPr="00975024">
        <w:rPr>
          <w:rStyle w:val="eop"/>
          <w:i/>
          <w:iCs/>
          <w:color w:val="101010"/>
        </w:rPr>
        <w:t>significance</w:t>
      </w:r>
      <w:proofErr w:type="gramEnd"/>
    </w:p>
    <w:p w14:paraId="0B1CA229" w14:textId="4FCD434D" w:rsidR="008632A2" w:rsidRPr="008632A2" w:rsidRDefault="008632A2" w:rsidP="0056588E">
      <w:pPr>
        <w:pStyle w:val="paragraph"/>
        <w:spacing w:before="0" w:beforeAutospacing="0" w:after="0" w:afterAutospacing="0"/>
        <w:textAlignment w:val="baseline"/>
        <w:rPr>
          <w:rStyle w:val="eop"/>
          <w:b/>
          <w:bCs/>
          <w:i/>
          <w:iCs/>
          <w:color w:val="101010"/>
        </w:rPr>
      </w:pPr>
      <w:r w:rsidRPr="008632A2">
        <w:rPr>
          <w:rStyle w:val="eop"/>
          <w:b/>
          <w:bCs/>
          <w:i/>
          <w:iCs/>
          <w:color w:val="101010"/>
        </w:rPr>
        <w:t>Semiotics</w:t>
      </w:r>
      <w:r w:rsidR="00975024" w:rsidRPr="00D80E3C">
        <w:rPr>
          <w:rStyle w:val="eop"/>
          <w:i/>
          <w:iCs/>
          <w:color w:val="101010"/>
        </w:rPr>
        <w:t xml:space="preserve">- </w:t>
      </w:r>
      <w:r w:rsidR="00D80E3C" w:rsidRPr="00D80E3C">
        <w:rPr>
          <w:rStyle w:val="eop"/>
          <w:i/>
          <w:iCs/>
          <w:color w:val="101010"/>
        </w:rPr>
        <w:t>the study of signs and symbols and their use</w:t>
      </w:r>
    </w:p>
    <w:p w14:paraId="2EA5A508" w14:textId="58FE71D7" w:rsidR="008632A2" w:rsidRPr="008632A2" w:rsidRDefault="008632A2" w:rsidP="0056588E">
      <w:pPr>
        <w:pStyle w:val="paragraph"/>
        <w:spacing w:before="0" w:beforeAutospacing="0" w:after="0" w:afterAutospacing="0"/>
        <w:textAlignment w:val="baseline"/>
        <w:rPr>
          <w:rStyle w:val="eop"/>
          <w:b/>
          <w:bCs/>
          <w:i/>
          <w:iCs/>
          <w:color w:val="101010"/>
        </w:rPr>
      </w:pPr>
      <w:r w:rsidRPr="008632A2">
        <w:rPr>
          <w:rStyle w:val="eop"/>
          <w:b/>
          <w:bCs/>
          <w:i/>
          <w:iCs/>
          <w:color w:val="101010"/>
        </w:rPr>
        <w:t>Mode</w:t>
      </w:r>
      <w:r w:rsidR="00D80E3C">
        <w:rPr>
          <w:rStyle w:val="eop"/>
          <w:b/>
          <w:bCs/>
          <w:i/>
          <w:iCs/>
          <w:color w:val="101010"/>
        </w:rPr>
        <w:t xml:space="preserve">- </w:t>
      </w:r>
      <w:r w:rsidR="00D80E3C" w:rsidRPr="00D80E3C">
        <w:rPr>
          <w:rStyle w:val="eop"/>
          <w:i/>
          <w:iCs/>
          <w:color w:val="101010"/>
        </w:rPr>
        <w:t xml:space="preserve">how something is experienced or </w:t>
      </w:r>
      <w:proofErr w:type="gramStart"/>
      <w:r w:rsidR="00D80E3C" w:rsidRPr="00D80E3C">
        <w:rPr>
          <w:rStyle w:val="eop"/>
          <w:i/>
          <w:iCs/>
          <w:color w:val="101010"/>
        </w:rPr>
        <w:t>expressed</w:t>
      </w:r>
      <w:proofErr w:type="gramEnd"/>
    </w:p>
    <w:p w14:paraId="1D4431C6" w14:textId="4951C12A" w:rsidR="008632A2" w:rsidRPr="008632A2" w:rsidRDefault="008632A2" w:rsidP="0056588E">
      <w:pPr>
        <w:pStyle w:val="paragraph"/>
        <w:spacing w:before="0" w:beforeAutospacing="0" w:after="0" w:afterAutospacing="0"/>
        <w:textAlignment w:val="baseline"/>
        <w:rPr>
          <w:rStyle w:val="eop"/>
          <w:b/>
          <w:bCs/>
          <w:i/>
          <w:iCs/>
          <w:color w:val="101010"/>
        </w:rPr>
      </w:pPr>
      <w:r w:rsidRPr="008632A2">
        <w:rPr>
          <w:rStyle w:val="eop"/>
          <w:b/>
          <w:bCs/>
          <w:i/>
          <w:iCs/>
          <w:color w:val="101010"/>
        </w:rPr>
        <w:t>Multimodality</w:t>
      </w:r>
      <w:r w:rsidR="00D80E3C">
        <w:rPr>
          <w:rStyle w:val="eop"/>
          <w:b/>
          <w:bCs/>
          <w:i/>
          <w:iCs/>
          <w:color w:val="101010"/>
        </w:rPr>
        <w:t xml:space="preserve">- </w:t>
      </w:r>
      <w:r w:rsidR="00D80E3C" w:rsidRPr="00D80E3C">
        <w:rPr>
          <w:rStyle w:val="eop"/>
          <w:i/>
          <w:iCs/>
          <w:color w:val="101010"/>
        </w:rPr>
        <w:t xml:space="preserve">using multiple means to express, capture, and communicate </w:t>
      </w:r>
      <w:proofErr w:type="gramStart"/>
      <w:r w:rsidR="00D80E3C" w:rsidRPr="00D80E3C">
        <w:rPr>
          <w:rStyle w:val="eop"/>
          <w:i/>
          <w:iCs/>
          <w:color w:val="101010"/>
        </w:rPr>
        <w:t>thought</w:t>
      </w:r>
      <w:proofErr w:type="gramEnd"/>
    </w:p>
    <w:p w14:paraId="77BFC469" w14:textId="5FF9B49D" w:rsidR="008632A2" w:rsidRPr="008632A2" w:rsidRDefault="008632A2" w:rsidP="0056588E">
      <w:pPr>
        <w:pStyle w:val="paragraph"/>
        <w:spacing w:before="0" w:beforeAutospacing="0" w:after="0" w:afterAutospacing="0"/>
        <w:textAlignment w:val="baseline"/>
        <w:rPr>
          <w:rStyle w:val="eop"/>
          <w:b/>
          <w:bCs/>
          <w:i/>
          <w:iCs/>
          <w:color w:val="101010"/>
        </w:rPr>
      </w:pPr>
      <w:r w:rsidRPr="008632A2">
        <w:rPr>
          <w:rStyle w:val="eop"/>
          <w:b/>
          <w:bCs/>
          <w:i/>
          <w:iCs/>
          <w:color w:val="101010"/>
        </w:rPr>
        <w:t>Design</w:t>
      </w:r>
      <w:r w:rsidR="00D80E3C" w:rsidRPr="00D80E3C">
        <w:rPr>
          <w:rStyle w:val="eop"/>
          <w:b/>
          <w:bCs/>
          <w:i/>
          <w:iCs/>
          <w:color w:val="101010"/>
        </w:rPr>
        <w:t xml:space="preserve">- </w:t>
      </w:r>
      <w:r w:rsidR="00D80E3C" w:rsidRPr="00D80E3C">
        <w:rPr>
          <w:rStyle w:val="normaltextrun"/>
          <w:i/>
          <w:iCs/>
          <w:color w:val="000000"/>
          <w:shd w:val="clear" w:color="auto" w:fill="FFFFFF"/>
        </w:rPr>
        <w:t xml:space="preserve">the making of a meaningful thing through the activation of multiple senses and by selecting the tools to do </w:t>
      </w:r>
      <w:proofErr w:type="gramStart"/>
      <w:r w:rsidR="00D80E3C" w:rsidRPr="00D80E3C">
        <w:rPr>
          <w:rStyle w:val="normaltextrun"/>
          <w:i/>
          <w:iCs/>
          <w:color w:val="000000"/>
          <w:shd w:val="clear" w:color="auto" w:fill="FFFFFF"/>
        </w:rPr>
        <w:t>so</w:t>
      </w:r>
      <w:proofErr w:type="gramEnd"/>
      <w:r w:rsidR="00D80E3C">
        <w:rPr>
          <w:rStyle w:val="eop"/>
          <w:rFonts w:ascii="Arial" w:hAnsi="Arial" w:cs="Arial"/>
          <w:color w:val="000000"/>
          <w:shd w:val="clear" w:color="auto" w:fill="FFFFFF"/>
        </w:rPr>
        <w:t> </w:t>
      </w:r>
    </w:p>
    <w:p w14:paraId="31A8B506" w14:textId="799459C1" w:rsidR="008632A2" w:rsidRPr="008632A2" w:rsidRDefault="008632A2" w:rsidP="0056588E">
      <w:pPr>
        <w:pStyle w:val="paragraph"/>
        <w:spacing w:before="0" w:beforeAutospacing="0" w:after="0" w:afterAutospacing="0"/>
        <w:textAlignment w:val="baseline"/>
        <w:rPr>
          <w:rStyle w:val="eop"/>
          <w:b/>
          <w:bCs/>
          <w:i/>
          <w:iCs/>
          <w:color w:val="101010"/>
        </w:rPr>
      </w:pPr>
      <w:r w:rsidRPr="008632A2">
        <w:rPr>
          <w:rStyle w:val="eop"/>
          <w:b/>
          <w:bCs/>
          <w:i/>
          <w:iCs/>
          <w:color w:val="101010"/>
        </w:rPr>
        <w:t>Prototype</w:t>
      </w:r>
      <w:r w:rsidR="00D80E3C">
        <w:rPr>
          <w:rStyle w:val="eop"/>
          <w:b/>
          <w:bCs/>
          <w:i/>
          <w:iCs/>
          <w:color w:val="101010"/>
        </w:rPr>
        <w:t xml:space="preserve">- </w:t>
      </w:r>
      <w:r w:rsidR="00D80E3C" w:rsidRPr="00D80E3C">
        <w:rPr>
          <w:rStyle w:val="normaltextrun"/>
          <w:i/>
          <w:iCs/>
          <w:shd w:val="clear" w:color="auto" w:fill="FFFFFF"/>
        </w:rPr>
        <w:t xml:space="preserve">a preliminary model of something from which other forms are </w:t>
      </w:r>
      <w:proofErr w:type="gramStart"/>
      <w:r w:rsidR="00D80E3C" w:rsidRPr="00D80E3C">
        <w:rPr>
          <w:rStyle w:val="normaltextrun"/>
          <w:i/>
          <w:iCs/>
          <w:shd w:val="clear" w:color="auto" w:fill="FFFFFF"/>
        </w:rPr>
        <w:t>developed</w:t>
      </w:r>
      <w:proofErr w:type="gramEnd"/>
      <w:r w:rsidR="00D80E3C">
        <w:rPr>
          <w:rStyle w:val="normaltextrun"/>
          <w:rFonts w:ascii="Arial" w:hAnsi="Arial" w:cs="Arial"/>
          <w:shd w:val="clear" w:color="auto" w:fill="FFFFFF"/>
        </w:rPr>
        <w:t> </w:t>
      </w:r>
      <w:r w:rsidR="00D80E3C">
        <w:rPr>
          <w:rStyle w:val="eop"/>
          <w:rFonts w:ascii="Arial" w:hAnsi="Arial" w:cs="Arial"/>
          <w:shd w:val="clear" w:color="auto" w:fill="FFFFFF"/>
        </w:rPr>
        <w:t> </w:t>
      </w:r>
    </w:p>
    <w:p w14:paraId="6C0E9FC4" w14:textId="651CFB0C" w:rsidR="008632A2" w:rsidRPr="00BB7F41" w:rsidRDefault="008632A2" w:rsidP="0056588E">
      <w:pPr>
        <w:pStyle w:val="paragraph"/>
        <w:spacing w:before="0" w:beforeAutospacing="0" w:after="0" w:afterAutospacing="0"/>
        <w:textAlignment w:val="baseline"/>
        <w:rPr>
          <w:rStyle w:val="eop"/>
          <w:i/>
          <w:iCs/>
          <w:color w:val="101010"/>
        </w:rPr>
      </w:pPr>
      <w:r w:rsidRPr="008632A2">
        <w:rPr>
          <w:rStyle w:val="eop"/>
          <w:b/>
          <w:bCs/>
          <w:i/>
          <w:iCs/>
          <w:color w:val="101010"/>
        </w:rPr>
        <w:t>Accessibility</w:t>
      </w:r>
      <w:r w:rsidR="00D80E3C">
        <w:rPr>
          <w:rStyle w:val="eop"/>
          <w:b/>
          <w:bCs/>
          <w:i/>
          <w:iCs/>
          <w:color w:val="101010"/>
        </w:rPr>
        <w:t xml:space="preserve">- </w:t>
      </w:r>
      <w:r w:rsidR="00BB7F41" w:rsidRPr="00BB7F41">
        <w:rPr>
          <w:rStyle w:val="eop"/>
          <w:i/>
          <w:iCs/>
          <w:color w:val="101010"/>
        </w:rPr>
        <w:t xml:space="preserve">enabling access to audiences and users that ensures that there are no barriers to prevent </w:t>
      </w:r>
      <w:proofErr w:type="gramStart"/>
      <w:r w:rsidR="00BB7F41" w:rsidRPr="00BB7F41">
        <w:rPr>
          <w:rStyle w:val="eop"/>
          <w:i/>
          <w:iCs/>
          <w:color w:val="101010"/>
        </w:rPr>
        <w:t>interaction</w:t>
      </w:r>
      <w:proofErr w:type="gramEnd"/>
    </w:p>
    <w:p w14:paraId="5FC849A7" w14:textId="277C6934" w:rsidR="008632A2" w:rsidRPr="00BB7F41" w:rsidRDefault="008632A2" w:rsidP="0056588E">
      <w:pPr>
        <w:pStyle w:val="paragraph"/>
        <w:spacing w:before="0" w:beforeAutospacing="0" w:after="0" w:afterAutospacing="0"/>
        <w:textAlignment w:val="baseline"/>
        <w:rPr>
          <w:rStyle w:val="eop"/>
          <w:i/>
          <w:iCs/>
          <w:color w:val="101010"/>
        </w:rPr>
      </w:pPr>
      <w:r w:rsidRPr="008632A2">
        <w:rPr>
          <w:rStyle w:val="eop"/>
          <w:b/>
          <w:bCs/>
          <w:i/>
          <w:iCs/>
          <w:color w:val="101010"/>
        </w:rPr>
        <w:t>“The Conversation”</w:t>
      </w:r>
      <w:r w:rsidR="00BB7F41">
        <w:rPr>
          <w:rStyle w:val="eop"/>
          <w:b/>
          <w:bCs/>
          <w:i/>
          <w:iCs/>
          <w:color w:val="101010"/>
        </w:rPr>
        <w:t xml:space="preserve">- </w:t>
      </w:r>
      <w:r w:rsidR="00BB7F41" w:rsidRPr="00BB7F41">
        <w:rPr>
          <w:rStyle w:val="eop"/>
          <w:i/>
          <w:iCs/>
          <w:color w:val="101010"/>
        </w:rPr>
        <w:t xml:space="preserve">a broader dialogue about a topic or issue that is taken up in various media and modalities by </w:t>
      </w:r>
      <w:proofErr w:type="gramStart"/>
      <w:r w:rsidR="00BB7F41" w:rsidRPr="00BB7F41">
        <w:rPr>
          <w:rStyle w:val="eop"/>
          <w:i/>
          <w:iCs/>
          <w:color w:val="101010"/>
        </w:rPr>
        <w:t>rhetors</w:t>
      </w:r>
      <w:proofErr w:type="gramEnd"/>
    </w:p>
    <w:p w14:paraId="31CD4154" w14:textId="018D0728" w:rsidR="008632A2" w:rsidRPr="00BB7F41" w:rsidRDefault="008632A2" w:rsidP="0056588E">
      <w:pPr>
        <w:pStyle w:val="paragraph"/>
        <w:spacing w:before="0" w:beforeAutospacing="0" w:after="0" w:afterAutospacing="0"/>
        <w:textAlignment w:val="baseline"/>
        <w:rPr>
          <w:rStyle w:val="eop"/>
          <w:i/>
          <w:iCs/>
          <w:color w:val="101010"/>
        </w:rPr>
      </w:pPr>
      <w:r w:rsidRPr="008632A2">
        <w:rPr>
          <w:rStyle w:val="eop"/>
          <w:b/>
          <w:bCs/>
          <w:i/>
          <w:iCs/>
          <w:color w:val="101010"/>
        </w:rPr>
        <w:t>Affordance</w:t>
      </w:r>
      <w:r w:rsidR="00BB7F41">
        <w:rPr>
          <w:rStyle w:val="eop"/>
          <w:b/>
          <w:bCs/>
          <w:i/>
          <w:iCs/>
          <w:color w:val="101010"/>
        </w:rPr>
        <w:t xml:space="preserve">- </w:t>
      </w:r>
      <w:r w:rsidR="00BB7F41" w:rsidRPr="00BB7F41">
        <w:rPr>
          <w:rStyle w:val="eop"/>
          <w:i/>
          <w:iCs/>
          <w:color w:val="101010"/>
        </w:rPr>
        <w:t xml:space="preserve">the quality of an object or thing that makes clear if and how it can be </w:t>
      </w:r>
      <w:proofErr w:type="gramStart"/>
      <w:r w:rsidR="00BB7F41" w:rsidRPr="00BB7F41">
        <w:rPr>
          <w:rStyle w:val="eop"/>
          <w:i/>
          <w:iCs/>
          <w:color w:val="101010"/>
        </w:rPr>
        <w:t>used</w:t>
      </w:r>
      <w:proofErr w:type="gramEnd"/>
    </w:p>
    <w:p w14:paraId="331322F4" w14:textId="4EBCCBAF" w:rsidR="008632A2" w:rsidRPr="00BB7F41" w:rsidRDefault="008632A2" w:rsidP="0056588E">
      <w:pPr>
        <w:pStyle w:val="paragraph"/>
        <w:spacing w:before="0" w:beforeAutospacing="0" w:after="0" w:afterAutospacing="0"/>
        <w:textAlignment w:val="baseline"/>
        <w:rPr>
          <w:rStyle w:val="eop"/>
          <w:i/>
          <w:iCs/>
          <w:color w:val="101010"/>
        </w:rPr>
      </w:pPr>
      <w:r w:rsidRPr="008632A2">
        <w:rPr>
          <w:rStyle w:val="eop"/>
          <w:b/>
          <w:bCs/>
          <w:i/>
          <w:iCs/>
          <w:color w:val="101010"/>
        </w:rPr>
        <w:t>Constraint</w:t>
      </w:r>
      <w:r w:rsidR="00BB7F41">
        <w:rPr>
          <w:rStyle w:val="eop"/>
          <w:b/>
          <w:bCs/>
          <w:i/>
          <w:iCs/>
          <w:color w:val="101010"/>
        </w:rPr>
        <w:t xml:space="preserve">- </w:t>
      </w:r>
      <w:r w:rsidR="00BB7F41" w:rsidRPr="00BB7F41">
        <w:rPr>
          <w:rStyle w:val="eop"/>
          <w:i/>
          <w:iCs/>
          <w:color w:val="101010"/>
        </w:rPr>
        <w:t>a limitation or restriction</w:t>
      </w:r>
    </w:p>
    <w:p w14:paraId="69594425" w14:textId="41FB0382" w:rsidR="008632A2" w:rsidRPr="008632A2" w:rsidRDefault="008632A2" w:rsidP="0056588E">
      <w:pPr>
        <w:pStyle w:val="paragraph"/>
        <w:spacing w:before="0" w:beforeAutospacing="0" w:after="0" w:afterAutospacing="0"/>
        <w:textAlignment w:val="baseline"/>
        <w:rPr>
          <w:rStyle w:val="eop"/>
          <w:b/>
          <w:bCs/>
          <w:i/>
          <w:iCs/>
          <w:color w:val="101010"/>
        </w:rPr>
      </w:pPr>
      <w:r w:rsidRPr="008632A2">
        <w:rPr>
          <w:rStyle w:val="eop"/>
          <w:b/>
          <w:bCs/>
          <w:i/>
          <w:iCs/>
          <w:color w:val="101010"/>
        </w:rPr>
        <w:t>Consumer</w:t>
      </w:r>
      <w:r w:rsidR="00BB7F41" w:rsidRPr="004B501F">
        <w:rPr>
          <w:rStyle w:val="eop"/>
          <w:i/>
          <w:iCs/>
          <w:color w:val="101010"/>
        </w:rPr>
        <w:t>-</w:t>
      </w:r>
      <w:r w:rsidR="00840EDE">
        <w:rPr>
          <w:rStyle w:val="eop"/>
          <w:i/>
          <w:iCs/>
          <w:color w:val="101010"/>
        </w:rPr>
        <w:t xml:space="preserve"> (audience)</w:t>
      </w:r>
      <w:r w:rsidR="00BB7F41" w:rsidRPr="004B501F">
        <w:rPr>
          <w:rStyle w:val="eop"/>
          <w:i/>
          <w:iCs/>
          <w:color w:val="101010"/>
        </w:rPr>
        <w:t xml:space="preserve"> </w:t>
      </w:r>
      <w:r w:rsidR="004B501F" w:rsidRPr="004B501F">
        <w:rPr>
          <w:rStyle w:val="eop"/>
          <w:i/>
          <w:iCs/>
          <w:color w:val="101010"/>
        </w:rPr>
        <w:t>an individual or group who take and use a product</w:t>
      </w:r>
      <w:r w:rsidR="00A12113">
        <w:rPr>
          <w:rStyle w:val="eop"/>
          <w:i/>
          <w:iCs/>
          <w:color w:val="101010"/>
        </w:rPr>
        <w:t xml:space="preserve"> or </w:t>
      </w:r>
      <w:proofErr w:type="gramStart"/>
      <w:r w:rsidR="00A12113">
        <w:rPr>
          <w:rStyle w:val="eop"/>
          <w:i/>
          <w:iCs/>
          <w:color w:val="101010"/>
        </w:rPr>
        <w:t>thing</w:t>
      </w:r>
      <w:proofErr w:type="gramEnd"/>
      <w:r w:rsidR="004B501F">
        <w:rPr>
          <w:rStyle w:val="eop"/>
          <w:b/>
          <w:bCs/>
          <w:i/>
          <w:iCs/>
          <w:color w:val="101010"/>
        </w:rPr>
        <w:t xml:space="preserve"> </w:t>
      </w:r>
    </w:p>
    <w:p w14:paraId="5CBE472B" w14:textId="4640C739" w:rsidR="008632A2" w:rsidRPr="00C04A1F" w:rsidRDefault="008632A2" w:rsidP="0056588E">
      <w:pPr>
        <w:pStyle w:val="paragraph"/>
        <w:spacing w:before="0" w:beforeAutospacing="0" w:after="0" w:afterAutospacing="0"/>
        <w:textAlignment w:val="baseline"/>
        <w:rPr>
          <w:rStyle w:val="eop"/>
          <w:i/>
          <w:iCs/>
          <w:color w:val="101010"/>
        </w:rPr>
      </w:pPr>
      <w:r w:rsidRPr="008632A2">
        <w:rPr>
          <w:rStyle w:val="eop"/>
          <w:b/>
          <w:bCs/>
          <w:i/>
          <w:iCs/>
          <w:color w:val="101010"/>
        </w:rPr>
        <w:t>Producer</w:t>
      </w:r>
      <w:r w:rsidR="004B501F" w:rsidRPr="00840EDE">
        <w:rPr>
          <w:rStyle w:val="eop"/>
          <w:i/>
          <w:iCs/>
          <w:color w:val="101010"/>
        </w:rPr>
        <w:t xml:space="preserve">- </w:t>
      </w:r>
      <w:r w:rsidR="00840EDE" w:rsidRPr="00840EDE">
        <w:rPr>
          <w:rStyle w:val="eop"/>
          <w:i/>
          <w:iCs/>
          <w:color w:val="101010"/>
        </w:rPr>
        <w:t>(rhetor, writer, designer)</w:t>
      </w:r>
      <w:r w:rsidR="00840EDE">
        <w:rPr>
          <w:rStyle w:val="eop"/>
          <w:i/>
          <w:iCs/>
          <w:color w:val="101010"/>
        </w:rPr>
        <w:t xml:space="preserve"> </w:t>
      </w:r>
      <w:r w:rsidR="00C04A1F" w:rsidRPr="00C04A1F">
        <w:rPr>
          <w:rStyle w:val="eop"/>
          <w:i/>
          <w:iCs/>
          <w:color w:val="101010"/>
        </w:rPr>
        <w:t xml:space="preserve">an individual or group who makes a </w:t>
      </w:r>
      <w:r w:rsidR="00A12113">
        <w:rPr>
          <w:rStyle w:val="eop"/>
          <w:i/>
          <w:iCs/>
          <w:color w:val="101010"/>
        </w:rPr>
        <w:t xml:space="preserve">product or </w:t>
      </w:r>
      <w:r w:rsidR="00C04A1F" w:rsidRPr="00C04A1F">
        <w:rPr>
          <w:rStyle w:val="eop"/>
          <w:i/>
          <w:iCs/>
          <w:color w:val="101010"/>
        </w:rPr>
        <w:t xml:space="preserve">thing for </w:t>
      </w:r>
      <w:proofErr w:type="gramStart"/>
      <w:r w:rsidR="00C04A1F" w:rsidRPr="00C04A1F">
        <w:rPr>
          <w:rStyle w:val="eop"/>
          <w:i/>
          <w:iCs/>
          <w:color w:val="101010"/>
        </w:rPr>
        <w:t>use</w:t>
      </w:r>
      <w:proofErr w:type="gramEnd"/>
    </w:p>
    <w:p w14:paraId="02DD5233" w14:textId="77777777" w:rsidR="00B41FF6" w:rsidRPr="003D4B6E" w:rsidRDefault="00B41FF6" w:rsidP="00B41FF6">
      <w:pPr>
        <w:pStyle w:val="ListParagraph"/>
        <w:spacing w:after="120" w:line="240" w:lineRule="auto"/>
        <w:rPr>
          <w:rFonts w:ascii="Times New Roman" w:hAnsi="Times New Roman" w:cs="Times New Roman"/>
          <w:color w:val="333333"/>
          <w:sz w:val="24"/>
          <w:szCs w:val="24"/>
        </w:rPr>
      </w:pPr>
    </w:p>
    <w:p w14:paraId="375D5A87" w14:textId="2CED4D12" w:rsidR="00D90319" w:rsidRDefault="00D90319" w:rsidP="00B41FF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CLC: A Composition Learning Community</w:t>
      </w:r>
    </w:p>
    <w:p w14:paraId="4F9EEA4F" w14:textId="4926E74C" w:rsidR="00BD2A38" w:rsidRPr="00870B40" w:rsidRDefault="00BD2A38" w:rsidP="00BD2A38">
      <w:pPr>
        <w:pStyle w:val="NormalWeb"/>
        <w:shd w:val="clear" w:color="auto" w:fill="FFFFFF"/>
        <w:rPr>
          <w:rFonts w:eastAsia="Arial"/>
          <w:lang w:val="en"/>
        </w:rPr>
      </w:pPr>
      <w:r w:rsidRPr="00870B40">
        <w:rPr>
          <w:color w:val="222222"/>
        </w:rPr>
        <w:t>The Composition Learning Community (CLC) supports students at the beginning of their college experience to help them see the value and application of college writing.</w:t>
      </w:r>
      <w:r w:rsidRPr="00870B40">
        <w:rPr>
          <w:i/>
          <w:iCs/>
          <w:color w:val="0A0A0A"/>
          <w:shd w:val="clear" w:color="auto" w:fill="FFFFFF"/>
        </w:rPr>
        <w:t xml:space="preserve"> </w:t>
      </w:r>
      <w:r w:rsidRPr="00870B40">
        <w:rPr>
          <w:color w:val="0A0A0A"/>
          <w:shd w:val="clear" w:color="auto" w:fill="FFFFFF"/>
        </w:rPr>
        <w:t xml:space="preserve">The mission of the program is "building a community within which students talk about, talk through, and reflect on the lived experience of Composition at Wayne State University." The CLC's goal is "to support students' enculturation and engagement in general education composition courses." </w:t>
      </w:r>
      <w:r w:rsidRPr="00870B40">
        <w:rPr>
          <w:color w:val="222222"/>
        </w:rPr>
        <w:t xml:space="preserve"> Through additional support in and out of the classroom, the CLC will help students to succeed in college writing with the help of their peer mentors. This LC serves students in ENG 1010, ENG 1020, ENG 3010, ENG 3020, and ENG 3050. Students in CLC classrooms present their work over the semester in an end-of-the-semester Writing Showcase where fellow students, peer mentors, instructors, and faculty come together to view and discuss student writing and learning. (excerpted from </w:t>
      </w:r>
      <w:hyperlink r:id="rId9" w:history="1">
        <w:r w:rsidRPr="00870B40">
          <w:rPr>
            <w:rFonts w:eastAsia="Arial"/>
            <w:color w:val="0000FF"/>
            <w:u w:val="single"/>
            <w:lang w:val="en"/>
          </w:rPr>
          <w:t>Learning Communities View - Learning Communities - Wayne State University</w:t>
        </w:r>
      </w:hyperlink>
      <w:r w:rsidR="009B4BBF">
        <w:rPr>
          <w:rFonts w:eastAsia="Arial"/>
          <w:lang w:val="en"/>
        </w:rPr>
        <w:t>)</w:t>
      </w:r>
      <w:r w:rsidRPr="00870B40">
        <w:rPr>
          <w:rFonts w:eastAsia="Arial"/>
          <w:lang w:val="en"/>
        </w:rPr>
        <w:t xml:space="preserve"> </w:t>
      </w:r>
    </w:p>
    <w:p w14:paraId="2C4607D1" w14:textId="64BBD99E" w:rsidR="009B4BBF" w:rsidRDefault="00BD2A38" w:rsidP="00BD2A38">
      <w:pPr>
        <w:pStyle w:val="NormalWeb"/>
        <w:shd w:val="clear" w:color="auto" w:fill="FFFFFF"/>
        <w:rPr>
          <w:rFonts w:eastAsia="Arial"/>
          <w:lang w:val="en"/>
        </w:rPr>
      </w:pPr>
      <w:r w:rsidRPr="00870B40">
        <w:rPr>
          <w:rFonts w:eastAsia="Arial"/>
          <w:lang w:val="en"/>
        </w:rPr>
        <w:t xml:space="preserve">During the </w:t>
      </w:r>
      <w:r w:rsidR="00441917">
        <w:rPr>
          <w:rFonts w:eastAsia="Arial"/>
          <w:lang w:val="en"/>
        </w:rPr>
        <w:t>fall</w:t>
      </w:r>
      <w:r w:rsidRPr="00870B40">
        <w:rPr>
          <w:rFonts w:eastAsia="Arial"/>
          <w:lang w:val="en"/>
        </w:rPr>
        <w:t xml:space="preserve"> 202</w:t>
      </w:r>
      <w:r w:rsidR="00BD45DC">
        <w:rPr>
          <w:rFonts w:eastAsia="Arial"/>
          <w:lang w:val="en"/>
        </w:rPr>
        <w:t>2</w:t>
      </w:r>
      <w:r w:rsidRPr="00870B40">
        <w:rPr>
          <w:rFonts w:eastAsia="Arial"/>
          <w:lang w:val="en"/>
        </w:rPr>
        <w:t xml:space="preserve"> semester, the CLC Student Writing Showcase </w:t>
      </w:r>
      <w:r w:rsidR="00441917">
        <w:rPr>
          <w:rFonts w:eastAsia="Arial"/>
          <w:lang w:val="en"/>
        </w:rPr>
        <w:t xml:space="preserve">is scheduled for </w:t>
      </w:r>
      <w:r w:rsidR="00441917" w:rsidRPr="00823674">
        <w:rPr>
          <w:rFonts w:eastAsia="Arial"/>
          <w:lang w:val="en"/>
        </w:rPr>
        <w:t xml:space="preserve">Friday, December </w:t>
      </w:r>
      <w:r w:rsidR="00823674" w:rsidRPr="00823674">
        <w:rPr>
          <w:rFonts w:eastAsia="Arial"/>
          <w:lang w:val="en"/>
        </w:rPr>
        <w:t>9</w:t>
      </w:r>
      <w:r w:rsidR="00441917" w:rsidRPr="00823674">
        <w:rPr>
          <w:rFonts w:eastAsia="Arial"/>
          <w:vertAlign w:val="superscript"/>
          <w:lang w:val="en"/>
        </w:rPr>
        <w:t>th</w:t>
      </w:r>
      <w:r w:rsidR="00441917" w:rsidRPr="00823674">
        <w:rPr>
          <w:rFonts w:eastAsia="Arial"/>
          <w:lang w:val="en"/>
        </w:rPr>
        <w:t xml:space="preserve"> from 12 to 2pm </w:t>
      </w:r>
      <w:r w:rsidR="00441917" w:rsidRPr="00823674">
        <w:rPr>
          <w:rFonts w:eastAsia="Arial"/>
          <w:i/>
          <w:iCs/>
          <w:lang w:val="en"/>
        </w:rPr>
        <w:t>(location/format TBD)</w:t>
      </w:r>
      <w:r w:rsidRPr="00823674">
        <w:rPr>
          <w:rFonts w:eastAsia="Arial"/>
          <w:lang w:val="en"/>
        </w:rPr>
        <w:t>.</w:t>
      </w:r>
      <w:r w:rsidRPr="00870B40">
        <w:rPr>
          <w:rFonts w:eastAsia="Arial"/>
          <w:lang w:val="en"/>
        </w:rPr>
        <w:t xml:space="preserve"> Students in this section of ENG </w:t>
      </w:r>
      <w:r w:rsidR="00441917">
        <w:rPr>
          <w:rFonts w:eastAsia="Arial"/>
          <w:lang w:val="en"/>
        </w:rPr>
        <w:t>1020</w:t>
      </w:r>
      <w:r w:rsidRPr="00870B40">
        <w:rPr>
          <w:rFonts w:eastAsia="Arial"/>
          <w:lang w:val="en"/>
        </w:rPr>
        <w:t xml:space="preserve"> will be </w:t>
      </w:r>
      <w:r w:rsidRPr="003E7184">
        <w:rPr>
          <w:rFonts w:eastAsia="Arial"/>
          <w:b/>
          <w:bCs/>
          <w:u w:val="single"/>
          <w:lang w:val="en"/>
        </w:rPr>
        <w:t>required to participate</w:t>
      </w:r>
      <w:r w:rsidRPr="00870B40">
        <w:rPr>
          <w:rFonts w:eastAsia="Arial"/>
          <w:lang w:val="en"/>
        </w:rPr>
        <w:t xml:space="preserve"> by selecting a </w:t>
      </w:r>
      <w:r w:rsidR="00DB6C26">
        <w:rPr>
          <w:rFonts w:eastAsia="Arial"/>
          <w:lang w:val="en"/>
        </w:rPr>
        <w:t>project</w:t>
      </w:r>
      <w:r w:rsidRPr="00870B40">
        <w:rPr>
          <w:rFonts w:eastAsia="Arial"/>
          <w:lang w:val="en"/>
        </w:rPr>
        <w:t xml:space="preserve"> designed during the semester. More details to follow</w:t>
      </w:r>
      <w:r w:rsidR="009B4BBF">
        <w:rPr>
          <w:rFonts w:eastAsia="Arial"/>
          <w:lang w:val="en"/>
        </w:rPr>
        <w:t>. Feel free to check out the CLC site and get a better idea of what it’s all about:</w:t>
      </w:r>
    </w:p>
    <w:p w14:paraId="1E8FB7A3" w14:textId="08E74B72" w:rsidR="00BD2A38" w:rsidRDefault="009B4BBF" w:rsidP="00BD2A38">
      <w:pPr>
        <w:pStyle w:val="NormalWeb"/>
        <w:shd w:val="clear" w:color="auto" w:fill="FFFFFF"/>
        <w:rPr>
          <w:rFonts w:asciiTheme="minorHAnsi" w:eastAsiaTheme="minorHAnsi" w:hAnsiTheme="minorHAnsi" w:cstheme="minorBidi"/>
          <w:sz w:val="22"/>
          <w:szCs w:val="22"/>
        </w:rPr>
      </w:pPr>
      <w:r>
        <w:rPr>
          <w:rFonts w:eastAsia="Arial"/>
          <w:lang w:val="en"/>
        </w:rPr>
        <w:t xml:space="preserve"> </w:t>
      </w:r>
      <w:hyperlink r:id="rId10" w:history="1">
        <w:r w:rsidRPr="009B4BBF">
          <w:rPr>
            <w:rFonts w:asciiTheme="minorHAnsi" w:eastAsiaTheme="minorHAnsi" w:hAnsiTheme="minorHAnsi" w:cstheme="minorBidi"/>
            <w:color w:val="0000FF"/>
            <w:sz w:val="22"/>
            <w:szCs w:val="22"/>
            <w:u w:val="single"/>
          </w:rPr>
          <w:t>Home (google.com)</w:t>
        </w:r>
      </w:hyperlink>
    </w:p>
    <w:p w14:paraId="764EFF23" w14:textId="77777777" w:rsidR="00BD2A38" w:rsidRDefault="00BD2A38" w:rsidP="00B41FF6">
      <w:pPr>
        <w:spacing w:after="0" w:line="240" w:lineRule="auto"/>
        <w:rPr>
          <w:rFonts w:ascii="Times New Roman" w:hAnsi="Times New Roman" w:cs="Times New Roman"/>
          <w:b/>
          <w:bCs/>
          <w:sz w:val="24"/>
          <w:szCs w:val="24"/>
        </w:rPr>
      </w:pPr>
    </w:p>
    <w:p w14:paraId="4E92D120" w14:textId="3DFF4CAE" w:rsidR="00B41FF6" w:rsidRPr="00E0159E" w:rsidRDefault="00B41FF6" w:rsidP="00B41FF6">
      <w:pPr>
        <w:spacing w:after="0" w:line="240" w:lineRule="auto"/>
        <w:rPr>
          <w:rFonts w:ascii="Times New Roman" w:hAnsi="Times New Roman" w:cs="Times New Roman"/>
          <w:sz w:val="24"/>
          <w:szCs w:val="24"/>
        </w:rPr>
      </w:pPr>
      <w:r>
        <w:rPr>
          <w:rFonts w:ascii="Times New Roman" w:hAnsi="Times New Roman" w:cs="Times New Roman"/>
          <w:b/>
          <w:bCs/>
          <w:sz w:val="24"/>
          <w:szCs w:val="24"/>
        </w:rPr>
        <w:t>Projects</w:t>
      </w:r>
      <w:r w:rsidR="00204DC7">
        <w:rPr>
          <w:rFonts w:ascii="Times New Roman" w:hAnsi="Times New Roman" w:cs="Times New Roman"/>
          <w:b/>
          <w:bCs/>
          <w:sz w:val="24"/>
          <w:szCs w:val="24"/>
        </w:rPr>
        <w:t>/ Project Units</w:t>
      </w:r>
    </w:p>
    <w:p w14:paraId="151EA9CA" w14:textId="478A270E" w:rsidR="0069686D" w:rsidRDefault="00204DC7" w:rsidP="00A80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should plan to explore a </w:t>
      </w:r>
      <w:r w:rsidRPr="009C5E29">
        <w:rPr>
          <w:rFonts w:ascii="Times New Roman" w:hAnsi="Times New Roman" w:cs="Times New Roman"/>
          <w:i/>
          <w:iCs/>
          <w:sz w:val="24"/>
          <w:szCs w:val="24"/>
        </w:rPr>
        <w:t>single</w:t>
      </w:r>
      <w:r>
        <w:rPr>
          <w:rFonts w:ascii="Times New Roman" w:hAnsi="Times New Roman" w:cs="Times New Roman"/>
          <w:sz w:val="24"/>
          <w:szCs w:val="24"/>
        </w:rPr>
        <w:t xml:space="preserve"> topic/issue/concept for the duration of the semester</w:t>
      </w:r>
      <w:r w:rsidR="00BD45DC">
        <w:rPr>
          <w:rFonts w:ascii="Times New Roman" w:hAnsi="Times New Roman" w:cs="Times New Roman"/>
          <w:sz w:val="24"/>
          <w:szCs w:val="24"/>
        </w:rPr>
        <w:t xml:space="preserve">; however, this is </w:t>
      </w:r>
      <w:r w:rsidR="00BD45DC" w:rsidRPr="00BD45DC">
        <w:rPr>
          <w:rFonts w:ascii="Times New Roman" w:hAnsi="Times New Roman" w:cs="Times New Roman"/>
          <w:i/>
          <w:iCs/>
          <w:sz w:val="24"/>
          <w:szCs w:val="24"/>
        </w:rPr>
        <w:t>not required</w:t>
      </w:r>
      <w:r>
        <w:rPr>
          <w:rFonts w:ascii="Times New Roman" w:hAnsi="Times New Roman" w:cs="Times New Roman"/>
          <w:sz w:val="24"/>
          <w:szCs w:val="24"/>
        </w:rPr>
        <w:t>.  In other words, all four projects w</w:t>
      </w:r>
      <w:r w:rsidR="00BD45DC">
        <w:rPr>
          <w:rFonts w:ascii="Times New Roman" w:hAnsi="Times New Roman" w:cs="Times New Roman"/>
          <w:sz w:val="24"/>
          <w:szCs w:val="24"/>
        </w:rPr>
        <w:t>ould benefit the student most if they were each</w:t>
      </w:r>
      <w:r>
        <w:rPr>
          <w:rFonts w:ascii="Times New Roman" w:hAnsi="Times New Roman" w:cs="Times New Roman"/>
          <w:sz w:val="24"/>
          <w:szCs w:val="24"/>
        </w:rPr>
        <w:t xml:space="preserve"> center</w:t>
      </w:r>
      <w:r w:rsidR="00BD45DC">
        <w:rPr>
          <w:rFonts w:ascii="Times New Roman" w:hAnsi="Times New Roman" w:cs="Times New Roman"/>
          <w:sz w:val="24"/>
          <w:szCs w:val="24"/>
        </w:rPr>
        <w:t>ed</w:t>
      </w:r>
      <w:r>
        <w:rPr>
          <w:rFonts w:ascii="Times New Roman" w:hAnsi="Times New Roman" w:cs="Times New Roman"/>
          <w:sz w:val="24"/>
          <w:szCs w:val="24"/>
        </w:rPr>
        <w:t xml:space="preserve"> on the same topic/issue/concept</w:t>
      </w:r>
      <w:r w:rsidR="00607589">
        <w:rPr>
          <w:rFonts w:ascii="Times New Roman" w:hAnsi="Times New Roman" w:cs="Times New Roman"/>
          <w:sz w:val="24"/>
          <w:szCs w:val="24"/>
        </w:rPr>
        <w:t>,</w:t>
      </w:r>
      <w:r>
        <w:rPr>
          <w:rFonts w:ascii="Times New Roman" w:hAnsi="Times New Roman" w:cs="Times New Roman"/>
          <w:sz w:val="24"/>
          <w:szCs w:val="24"/>
        </w:rPr>
        <w:t xml:space="preserve"> but in different ways</w:t>
      </w:r>
      <w:r w:rsidR="00607589">
        <w:rPr>
          <w:rFonts w:ascii="Times New Roman" w:hAnsi="Times New Roman" w:cs="Times New Roman"/>
          <w:sz w:val="24"/>
          <w:szCs w:val="24"/>
        </w:rPr>
        <w:t>,</w:t>
      </w:r>
      <w:r>
        <w:rPr>
          <w:rFonts w:ascii="Times New Roman" w:hAnsi="Times New Roman" w:cs="Times New Roman"/>
          <w:sz w:val="24"/>
          <w:szCs w:val="24"/>
        </w:rPr>
        <w:t xml:space="preserve"> from different perspectives</w:t>
      </w:r>
      <w:r w:rsidR="00607589">
        <w:rPr>
          <w:rFonts w:ascii="Times New Roman" w:hAnsi="Times New Roman" w:cs="Times New Roman"/>
          <w:sz w:val="24"/>
          <w:szCs w:val="24"/>
        </w:rPr>
        <w:t>,</w:t>
      </w:r>
      <w:r>
        <w:rPr>
          <w:rFonts w:ascii="Times New Roman" w:hAnsi="Times New Roman" w:cs="Times New Roman"/>
          <w:sz w:val="24"/>
          <w:szCs w:val="24"/>
        </w:rPr>
        <w:t xml:space="preserve"> and </w:t>
      </w:r>
      <w:r w:rsidR="00607589">
        <w:rPr>
          <w:rFonts w:ascii="Times New Roman" w:hAnsi="Times New Roman" w:cs="Times New Roman"/>
          <w:sz w:val="24"/>
          <w:szCs w:val="24"/>
        </w:rPr>
        <w:t xml:space="preserve">for different </w:t>
      </w:r>
      <w:r>
        <w:rPr>
          <w:rFonts w:ascii="Times New Roman" w:hAnsi="Times New Roman" w:cs="Times New Roman"/>
          <w:sz w:val="24"/>
          <w:szCs w:val="24"/>
        </w:rPr>
        <w:t>purposes.</w:t>
      </w:r>
      <w:r w:rsidR="00B41FF6">
        <w:rPr>
          <w:rFonts w:ascii="Times New Roman" w:hAnsi="Times New Roman" w:cs="Times New Roman"/>
          <w:sz w:val="24"/>
          <w:szCs w:val="24"/>
        </w:rPr>
        <w:t xml:space="preserve"> </w:t>
      </w:r>
      <w:r w:rsidR="00607589">
        <w:rPr>
          <w:rFonts w:ascii="Times New Roman" w:hAnsi="Times New Roman" w:cs="Times New Roman"/>
          <w:sz w:val="24"/>
          <w:szCs w:val="24"/>
        </w:rPr>
        <w:t xml:space="preserve">To visualize how much work </w:t>
      </w:r>
      <w:r w:rsidR="009C5E29">
        <w:rPr>
          <w:rFonts w:ascii="Times New Roman" w:hAnsi="Times New Roman" w:cs="Times New Roman"/>
          <w:sz w:val="24"/>
          <w:szCs w:val="24"/>
        </w:rPr>
        <w:t>students</w:t>
      </w:r>
      <w:r w:rsidR="0069686D">
        <w:rPr>
          <w:rFonts w:ascii="Times New Roman" w:hAnsi="Times New Roman" w:cs="Times New Roman"/>
          <w:sz w:val="24"/>
          <w:szCs w:val="24"/>
        </w:rPr>
        <w:t xml:space="preserve"> are being asked to </w:t>
      </w:r>
      <w:proofErr w:type="gramStart"/>
      <w:r w:rsidR="0069686D">
        <w:rPr>
          <w:rFonts w:ascii="Times New Roman" w:hAnsi="Times New Roman" w:cs="Times New Roman"/>
          <w:sz w:val="24"/>
          <w:szCs w:val="24"/>
        </w:rPr>
        <w:t>produce</w:t>
      </w:r>
      <w:r w:rsidR="00891B28">
        <w:rPr>
          <w:rFonts w:ascii="Times New Roman" w:hAnsi="Times New Roman" w:cs="Times New Roman"/>
          <w:sz w:val="24"/>
          <w:szCs w:val="24"/>
        </w:rPr>
        <w:t>,</w:t>
      </w:r>
      <w:proofErr w:type="gramEnd"/>
      <w:r w:rsidR="00891B28">
        <w:rPr>
          <w:rFonts w:ascii="Times New Roman" w:hAnsi="Times New Roman" w:cs="Times New Roman"/>
          <w:sz w:val="24"/>
          <w:szCs w:val="24"/>
        </w:rPr>
        <w:t xml:space="preserve"> for each project,</w:t>
      </w:r>
      <w:r w:rsidR="0069686D">
        <w:rPr>
          <w:rFonts w:ascii="Times New Roman" w:hAnsi="Times New Roman" w:cs="Times New Roman"/>
          <w:sz w:val="24"/>
          <w:szCs w:val="24"/>
        </w:rPr>
        <w:t xml:space="preserve"> please see the </w:t>
      </w:r>
      <w:r w:rsidR="00BD45DC">
        <w:rPr>
          <w:rFonts w:ascii="Times New Roman" w:hAnsi="Times New Roman" w:cs="Times New Roman"/>
          <w:sz w:val="24"/>
          <w:szCs w:val="24"/>
        </w:rPr>
        <w:t>sections detailing Project Builders (PB) and Design Journals (DJ)</w:t>
      </w:r>
      <w:r w:rsidR="0069686D">
        <w:rPr>
          <w:rFonts w:ascii="Times New Roman" w:hAnsi="Times New Roman" w:cs="Times New Roman"/>
          <w:sz w:val="24"/>
          <w:szCs w:val="24"/>
        </w:rPr>
        <w:t>.</w:t>
      </w:r>
    </w:p>
    <w:p w14:paraId="2C45F201" w14:textId="77777777" w:rsidR="0069686D" w:rsidRDefault="0069686D" w:rsidP="00A808EA">
      <w:pPr>
        <w:spacing w:after="0" w:line="240" w:lineRule="auto"/>
        <w:rPr>
          <w:rFonts w:ascii="Times New Roman" w:hAnsi="Times New Roman" w:cs="Times New Roman"/>
          <w:sz w:val="24"/>
          <w:szCs w:val="24"/>
        </w:rPr>
      </w:pPr>
    </w:p>
    <w:p w14:paraId="331FA256" w14:textId="1261E70F" w:rsidR="00A808EA" w:rsidRPr="00A808EA" w:rsidRDefault="0069686D" w:rsidP="00A808E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w:t>
      </w:r>
      <w:r w:rsidR="00A808EA" w:rsidRPr="00A808EA">
        <w:rPr>
          <w:rFonts w:ascii="Times New Roman" w:hAnsi="Times New Roman" w:cs="Times New Roman"/>
          <w:color w:val="222222"/>
          <w:sz w:val="24"/>
          <w:szCs w:val="24"/>
          <w:shd w:val="clear" w:color="auto" w:fill="FFFFFF"/>
        </w:rPr>
        <w:t>For a page with 1-inch margins, 12-point Times New Roman font, and minimal spacing elements, a good rule of thumb is </w:t>
      </w:r>
      <w:r w:rsidR="00A808EA" w:rsidRPr="00A808EA">
        <w:rPr>
          <w:rFonts w:ascii="Times New Roman" w:hAnsi="Times New Roman" w:cs="Times New Roman"/>
          <w:b/>
          <w:bCs/>
          <w:color w:val="222222"/>
          <w:sz w:val="24"/>
          <w:szCs w:val="24"/>
          <w:shd w:val="clear" w:color="auto" w:fill="FFFFFF"/>
        </w:rPr>
        <w:t>500 words</w:t>
      </w:r>
      <w:r w:rsidR="00A808EA" w:rsidRPr="00A808EA">
        <w:rPr>
          <w:rFonts w:ascii="Times New Roman" w:hAnsi="Times New Roman" w:cs="Times New Roman"/>
          <w:color w:val="222222"/>
          <w:sz w:val="24"/>
          <w:szCs w:val="24"/>
          <w:shd w:val="clear" w:color="auto" w:fill="FFFFFF"/>
        </w:rPr>
        <w:t> for a single-spaced page and </w:t>
      </w:r>
      <w:r w:rsidR="00A808EA" w:rsidRPr="00A808EA">
        <w:rPr>
          <w:rFonts w:ascii="Times New Roman" w:hAnsi="Times New Roman" w:cs="Times New Roman"/>
          <w:b/>
          <w:bCs/>
          <w:color w:val="222222"/>
          <w:sz w:val="24"/>
          <w:szCs w:val="24"/>
          <w:shd w:val="clear" w:color="auto" w:fill="FFFFFF"/>
        </w:rPr>
        <w:t>250 words</w:t>
      </w:r>
      <w:r w:rsidR="00A808EA" w:rsidRPr="00A808EA">
        <w:rPr>
          <w:rFonts w:ascii="Times New Roman" w:hAnsi="Times New Roman" w:cs="Times New Roman"/>
          <w:color w:val="222222"/>
          <w:sz w:val="24"/>
          <w:szCs w:val="24"/>
          <w:shd w:val="clear" w:color="auto" w:fill="FFFFFF"/>
        </w:rPr>
        <w:t> for a double-spaced page.</w:t>
      </w:r>
    </w:p>
    <w:p w14:paraId="6C2D8D3F" w14:textId="77777777" w:rsidR="006B5984" w:rsidRDefault="006B5984" w:rsidP="00A00B9B">
      <w:pPr>
        <w:rPr>
          <w:rFonts w:ascii="Times New Roman" w:hAnsi="Times New Roman" w:cs="Times New Roman"/>
          <w:sz w:val="24"/>
          <w:szCs w:val="24"/>
        </w:rPr>
      </w:pPr>
    </w:p>
    <w:p w14:paraId="2C36EAFA" w14:textId="698D48C5" w:rsidR="00A00B9B" w:rsidRDefault="00A00B9B" w:rsidP="00A00B9B">
      <w:pPr>
        <w:rPr>
          <w:rFonts w:ascii="Times New Roman" w:hAnsi="Times New Roman" w:cs="Times New Roman"/>
          <w:color w:val="FF0000"/>
          <w:sz w:val="24"/>
          <w:szCs w:val="24"/>
        </w:rPr>
      </w:pPr>
      <w:r w:rsidRPr="00891B28">
        <w:rPr>
          <w:rFonts w:ascii="Times New Roman" w:hAnsi="Times New Roman" w:cs="Times New Roman"/>
          <w:b/>
          <w:bCs/>
          <w:sz w:val="24"/>
          <w:szCs w:val="24"/>
          <w:u w:val="single"/>
        </w:rPr>
        <w:t>Project 1</w:t>
      </w:r>
      <w:r w:rsidRPr="00891B28">
        <w:rPr>
          <w:rFonts w:ascii="Times New Roman" w:hAnsi="Times New Roman" w:cs="Times New Roman"/>
          <w:b/>
          <w:bCs/>
          <w:sz w:val="24"/>
          <w:szCs w:val="24"/>
        </w:rPr>
        <w:t>:</w:t>
      </w:r>
      <w:r w:rsidRPr="00A00B9B">
        <w:rPr>
          <w:rFonts w:ascii="Times New Roman" w:hAnsi="Times New Roman" w:cs="Times New Roman"/>
          <w:sz w:val="24"/>
          <w:szCs w:val="24"/>
        </w:rPr>
        <w:t xml:space="preserve"> </w:t>
      </w:r>
      <w:r w:rsidRPr="00A00B9B">
        <w:rPr>
          <w:rFonts w:ascii="Times New Roman" w:hAnsi="Times New Roman" w:cs="Times New Roman"/>
          <w:i/>
          <w:iCs/>
          <w:sz w:val="24"/>
          <w:szCs w:val="24"/>
        </w:rPr>
        <w:t>Making a Thing</w:t>
      </w:r>
      <w:r w:rsidRPr="00A00B9B">
        <w:rPr>
          <w:rFonts w:ascii="Times New Roman" w:hAnsi="Times New Roman" w:cs="Times New Roman"/>
          <w:sz w:val="24"/>
          <w:szCs w:val="24"/>
        </w:rPr>
        <w:t xml:space="preserve"> (Process &amp; Modality)</w:t>
      </w:r>
      <w:r>
        <w:rPr>
          <w:rFonts w:ascii="Times New Roman" w:hAnsi="Times New Roman" w:cs="Times New Roman"/>
          <w:sz w:val="24"/>
          <w:szCs w:val="24"/>
        </w:rPr>
        <w:t>, Weeks 1-3</w:t>
      </w:r>
      <w:r w:rsidR="00F51C65">
        <w:rPr>
          <w:rFonts w:ascii="Times New Roman" w:hAnsi="Times New Roman" w:cs="Times New Roman"/>
          <w:sz w:val="24"/>
          <w:szCs w:val="24"/>
        </w:rPr>
        <w:t xml:space="preserve"> (1</w:t>
      </w:r>
      <w:r w:rsidR="00F51C65" w:rsidRPr="00F51C65">
        <w:rPr>
          <w:rFonts w:ascii="Times New Roman" w:hAnsi="Times New Roman" w:cs="Times New Roman"/>
          <w:sz w:val="24"/>
          <w:szCs w:val="24"/>
          <w:vertAlign w:val="superscript"/>
        </w:rPr>
        <w:t>st</w:t>
      </w:r>
      <w:r w:rsidR="00F51C65">
        <w:rPr>
          <w:rFonts w:ascii="Times New Roman" w:hAnsi="Times New Roman" w:cs="Times New Roman"/>
          <w:sz w:val="24"/>
          <w:szCs w:val="24"/>
        </w:rPr>
        <w:t xml:space="preserve"> Unit)</w:t>
      </w:r>
      <w:r>
        <w:rPr>
          <w:rFonts w:ascii="Times New Roman" w:hAnsi="Times New Roman" w:cs="Times New Roman"/>
          <w:sz w:val="24"/>
          <w:szCs w:val="24"/>
        </w:rPr>
        <w:t xml:space="preserve">, </w:t>
      </w:r>
      <w:r w:rsidRPr="0075581D">
        <w:rPr>
          <w:rFonts w:ascii="Times New Roman" w:hAnsi="Times New Roman" w:cs="Times New Roman"/>
          <w:color w:val="FF0000"/>
          <w:sz w:val="24"/>
          <w:szCs w:val="24"/>
        </w:rPr>
        <w:t>Due 9/19</w:t>
      </w:r>
    </w:p>
    <w:p w14:paraId="2415CBB2" w14:textId="38CF8827" w:rsidR="00A808EA" w:rsidRDefault="00A808EA" w:rsidP="00A00B9B">
      <w:pPr>
        <w:rPr>
          <w:rFonts w:ascii="Times New Roman" w:hAnsi="Times New Roman" w:cs="Times New Roman"/>
          <w:sz w:val="24"/>
          <w:szCs w:val="24"/>
        </w:rPr>
      </w:pPr>
      <w:r w:rsidRPr="00A808EA">
        <w:rPr>
          <w:rFonts w:ascii="Times New Roman" w:hAnsi="Times New Roman" w:cs="Times New Roman"/>
          <w:sz w:val="24"/>
          <w:szCs w:val="24"/>
        </w:rPr>
        <w:t xml:space="preserve">                 *</w:t>
      </w:r>
      <w:proofErr w:type="gramStart"/>
      <w:r w:rsidR="00784772">
        <w:rPr>
          <w:rFonts w:ascii="Times New Roman" w:hAnsi="Times New Roman" w:cs="Times New Roman"/>
          <w:sz w:val="24"/>
          <w:szCs w:val="24"/>
        </w:rPr>
        <w:t>roughly</w:t>
      </w:r>
      <w:proofErr w:type="gramEnd"/>
      <w:r w:rsidR="00784772">
        <w:rPr>
          <w:rFonts w:ascii="Times New Roman" w:hAnsi="Times New Roman" w:cs="Times New Roman"/>
          <w:sz w:val="24"/>
          <w:szCs w:val="24"/>
        </w:rPr>
        <w:t xml:space="preserve"> </w:t>
      </w:r>
      <w:r w:rsidRPr="00A808EA">
        <w:rPr>
          <w:rFonts w:ascii="Times New Roman" w:hAnsi="Times New Roman" w:cs="Times New Roman"/>
          <w:sz w:val="24"/>
          <w:szCs w:val="24"/>
        </w:rPr>
        <w:t>1500 words</w:t>
      </w:r>
      <w:r w:rsidR="00B37CE9">
        <w:rPr>
          <w:rFonts w:ascii="Times New Roman" w:hAnsi="Times New Roman" w:cs="Times New Roman"/>
          <w:sz w:val="24"/>
          <w:szCs w:val="24"/>
        </w:rPr>
        <w:t xml:space="preserve"> </w:t>
      </w:r>
    </w:p>
    <w:p w14:paraId="0CA71165" w14:textId="4DFAB899" w:rsidR="00B37CE9" w:rsidRPr="00B37CE9" w:rsidRDefault="00B37CE9" w:rsidP="00B37CE9">
      <w:pPr>
        <w:ind w:left="1140"/>
        <w:rPr>
          <w:rFonts w:ascii="Times New Roman" w:hAnsi="Times New Roman" w:cs="Times New Roman"/>
          <w:i/>
          <w:iCs/>
        </w:rPr>
      </w:pPr>
      <w:r w:rsidRPr="00B37CE9">
        <w:rPr>
          <w:rFonts w:ascii="Times New Roman" w:hAnsi="Times New Roman" w:cs="Times New Roman"/>
          <w:i/>
          <w:iCs/>
        </w:rPr>
        <w:t xml:space="preserve">Students who choose to design an artifact that is predominantly image-driven, will be required to compose 1000 words (in addition to the 500 words in the Design Journal).  This writing will be done in the form of annotations that focus on the designer’s process and rationale for rhetorical choices.  We will discuss structure and organization once your project gets moving along (protype phase- PB1). Each student will need to determine a method to annotate that does not interfere with the integrity of the artifact. </w:t>
      </w:r>
    </w:p>
    <w:p w14:paraId="71B2EE73" w14:textId="7F35A578" w:rsidR="000C4035" w:rsidRDefault="000C4035" w:rsidP="00A00B9B">
      <w:pPr>
        <w:rPr>
          <w:rFonts w:ascii="Times New Roman" w:hAnsi="Times New Roman" w:cs="Times New Roman"/>
          <w:sz w:val="24"/>
          <w:szCs w:val="24"/>
        </w:rPr>
      </w:pPr>
      <w:r w:rsidRPr="000C4035">
        <w:rPr>
          <w:rFonts w:ascii="Times New Roman" w:hAnsi="Times New Roman" w:cs="Times New Roman"/>
          <w:sz w:val="24"/>
          <w:szCs w:val="24"/>
          <w:u w:val="single"/>
        </w:rPr>
        <w:t>Rationale and Description</w:t>
      </w:r>
      <w:r>
        <w:rPr>
          <w:rFonts w:ascii="Times New Roman" w:hAnsi="Times New Roman" w:cs="Times New Roman"/>
          <w:sz w:val="24"/>
          <w:szCs w:val="24"/>
        </w:rPr>
        <w:t xml:space="preserve">: </w:t>
      </w:r>
      <w:r w:rsidR="0056572A">
        <w:rPr>
          <w:rFonts w:ascii="Times New Roman" w:hAnsi="Times New Roman" w:cs="Times New Roman"/>
          <w:sz w:val="24"/>
          <w:szCs w:val="24"/>
        </w:rPr>
        <w:t xml:space="preserve">A deep dive into rhetorical situation with a focus on </w:t>
      </w:r>
      <w:r w:rsidR="0056572A" w:rsidRPr="00856159">
        <w:rPr>
          <w:rFonts w:ascii="Times New Roman" w:hAnsi="Times New Roman" w:cs="Times New Roman"/>
          <w:b/>
          <w:bCs/>
          <w:sz w:val="24"/>
          <w:szCs w:val="24"/>
        </w:rPr>
        <w:t>designing an artifact</w:t>
      </w:r>
      <w:r w:rsidR="0056572A">
        <w:rPr>
          <w:rFonts w:ascii="Times New Roman" w:hAnsi="Times New Roman" w:cs="Times New Roman"/>
          <w:sz w:val="24"/>
          <w:szCs w:val="24"/>
        </w:rPr>
        <w:t xml:space="preserve"> </w:t>
      </w:r>
      <w:r w:rsidR="0056572A" w:rsidRPr="00856159">
        <w:rPr>
          <w:rFonts w:ascii="Times New Roman" w:hAnsi="Times New Roman" w:cs="Times New Roman"/>
          <w:b/>
          <w:bCs/>
          <w:sz w:val="24"/>
          <w:szCs w:val="24"/>
        </w:rPr>
        <w:t>for a specific (academic) audience</w:t>
      </w:r>
      <w:r w:rsidR="0056572A">
        <w:rPr>
          <w:rFonts w:ascii="Times New Roman" w:hAnsi="Times New Roman" w:cs="Times New Roman"/>
          <w:sz w:val="24"/>
          <w:szCs w:val="24"/>
        </w:rPr>
        <w:t xml:space="preserve">. Building up to the artifact, we will take an in-depth look at the composing/designing process. We will work through how the composing and designing processes mirror one another. </w:t>
      </w:r>
      <w:r>
        <w:rPr>
          <w:rFonts w:ascii="Times New Roman" w:hAnsi="Times New Roman" w:cs="Times New Roman"/>
          <w:sz w:val="24"/>
          <w:szCs w:val="24"/>
        </w:rPr>
        <w:t xml:space="preserve">When we compose something, we try to capture our thoughts and feelings in a material thing that we may share with others. </w:t>
      </w:r>
      <w:r w:rsidR="000E17B0">
        <w:rPr>
          <w:rFonts w:ascii="Times New Roman" w:hAnsi="Times New Roman" w:cs="Times New Roman"/>
          <w:sz w:val="24"/>
          <w:szCs w:val="24"/>
        </w:rPr>
        <w:t>So, in this project, we are foremost asking ourselves to identify what we feel most compelled to say.</w:t>
      </w:r>
      <w:r w:rsidR="004F0C7E">
        <w:rPr>
          <w:rFonts w:ascii="Times New Roman" w:hAnsi="Times New Roman" w:cs="Times New Roman"/>
          <w:sz w:val="24"/>
          <w:szCs w:val="24"/>
        </w:rPr>
        <w:t xml:space="preserve"> The next task will require you to determine an angle for handling the subject matter. For example, do you intend to inform others? Satirize? Refute or challenge a position or perspective? Finally,</w:t>
      </w:r>
      <w:r w:rsidR="000E17B0">
        <w:rPr>
          <w:rFonts w:ascii="Times New Roman" w:hAnsi="Times New Roman" w:cs="Times New Roman"/>
          <w:sz w:val="24"/>
          <w:szCs w:val="24"/>
        </w:rPr>
        <w:t xml:space="preserve"> </w:t>
      </w:r>
      <w:r w:rsidR="004F0C7E">
        <w:rPr>
          <w:rFonts w:ascii="Times New Roman" w:hAnsi="Times New Roman" w:cs="Times New Roman"/>
          <w:sz w:val="24"/>
          <w:szCs w:val="24"/>
        </w:rPr>
        <w:t>you</w:t>
      </w:r>
      <w:r w:rsidR="000E17B0">
        <w:rPr>
          <w:rFonts w:ascii="Times New Roman" w:hAnsi="Times New Roman" w:cs="Times New Roman"/>
          <w:sz w:val="24"/>
          <w:szCs w:val="24"/>
        </w:rPr>
        <w:t xml:space="preserve"> </w:t>
      </w:r>
      <w:r w:rsidR="004F0C7E">
        <w:rPr>
          <w:rFonts w:ascii="Times New Roman" w:hAnsi="Times New Roman" w:cs="Times New Roman"/>
          <w:sz w:val="24"/>
          <w:szCs w:val="24"/>
        </w:rPr>
        <w:t>will</w:t>
      </w:r>
      <w:r w:rsidR="000E17B0">
        <w:rPr>
          <w:rFonts w:ascii="Times New Roman" w:hAnsi="Times New Roman" w:cs="Times New Roman"/>
          <w:sz w:val="24"/>
          <w:szCs w:val="24"/>
        </w:rPr>
        <w:t xml:space="preserve"> d</w:t>
      </w:r>
      <w:r w:rsidR="004F0C7E">
        <w:rPr>
          <w:rFonts w:ascii="Times New Roman" w:hAnsi="Times New Roman" w:cs="Times New Roman"/>
          <w:sz w:val="24"/>
          <w:szCs w:val="24"/>
        </w:rPr>
        <w:t>esign</w:t>
      </w:r>
      <w:r w:rsidR="000E17B0">
        <w:rPr>
          <w:rFonts w:ascii="Times New Roman" w:hAnsi="Times New Roman" w:cs="Times New Roman"/>
          <w:sz w:val="24"/>
          <w:szCs w:val="24"/>
        </w:rPr>
        <w:t xml:space="preserve"> a means to say it. Your intended audience will be our class (both students and instructor).</w:t>
      </w:r>
    </w:p>
    <w:p w14:paraId="2A8B4658" w14:textId="5625DDC5" w:rsidR="00CA72C2" w:rsidRDefault="00CA72C2" w:rsidP="00A00B9B">
      <w:pPr>
        <w:rPr>
          <w:rFonts w:ascii="Times New Roman" w:hAnsi="Times New Roman" w:cs="Times New Roman"/>
          <w:sz w:val="24"/>
          <w:szCs w:val="24"/>
        </w:rPr>
      </w:pPr>
      <w:r>
        <w:rPr>
          <w:rFonts w:ascii="Times New Roman" w:hAnsi="Times New Roman" w:cs="Times New Roman"/>
          <w:sz w:val="24"/>
          <w:szCs w:val="24"/>
        </w:rPr>
        <w:t>Week 1</w:t>
      </w:r>
      <w:r w:rsidR="00457334">
        <w:rPr>
          <w:rFonts w:ascii="Times New Roman" w:hAnsi="Times New Roman" w:cs="Times New Roman"/>
          <w:sz w:val="24"/>
          <w:szCs w:val="24"/>
        </w:rPr>
        <w:t xml:space="preserve">- </w:t>
      </w:r>
      <w:r w:rsidR="006B3EB9" w:rsidRPr="006B3EB9">
        <w:rPr>
          <w:rFonts w:ascii="Times New Roman" w:hAnsi="Times New Roman" w:cs="Times New Roman"/>
          <w:sz w:val="24"/>
          <w:szCs w:val="24"/>
          <w:u w:val="single"/>
        </w:rPr>
        <w:t>Discussion Points</w:t>
      </w:r>
      <w:r w:rsidR="006B3EB9">
        <w:rPr>
          <w:rFonts w:ascii="Times New Roman" w:hAnsi="Times New Roman" w:cs="Times New Roman"/>
          <w:sz w:val="24"/>
          <w:szCs w:val="24"/>
        </w:rPr>
        <w:t xml:space="preserve">: </w:t>
      </w:r>
      <w:r w:rsidR="0004760E">
        <w:rPr>
          <w:rFonts w:ascii="Times New Roman" w:hAnsi="Times New Roman" w:cs="Times New Roman"/>
          <w:sz w:val="24"/>
          <w:szCs w:val="24"/>
        </w:rPr>
        <w:t>Objects</w:t>
      </w:r>
      <w:r w:rsidR="00B039C9">
        <w:rPr>
          <w:rFonts w:ascii="Times New Roman" w:hAnsi="Times New Roman" w:cs="Times New Roman"/>
          <w:sz w:val="24"/>
          <w:szCs w:val="24"/>
        </w:rPr>
        <w:t>,</w:t>
      </w:r>
      <w:r w:rsidR="0004760E">
        <w:rPr>
          <w:rFonts w:ascii="Times New Roman" w:hAnsi="Times New Roman" w:cs="Times New Roman"/>
          <w:sz w:val="24"/>
          <w:szCs w:val="24"/>
        </w:rPr>
        <w:t xml:space="preserve"> artifacts, </w:t>
      </w:r>
      <w:r w:rsidR="00B039C9">
        <w:rPr>
          <w:rFonts w:ascii="Times New Roman" w:hAnsi="Times New Roman" w:cs="Times New Roman"/>
          <w:sz w:val="24"/>
          <w:szCs w:val="24"/>
        </w:rPr>
        <w:t>&amp; culture, T</w:t>
      </w:r>
      <w:r w:rsidR="0004760E">
        <w:rPr>
          <w:rFonts w:ascii="Times New Roman" w:hAnsi="Times New Roman" w:cs="Times New Roman"/>
          <w:sz w:val="24"/>
          <w:szCs w:val="24"/>
        </w:rPr>
        <w:t>he rhetoric of everyday things</w:t>
      </w:r>
    </w:p>
    <w:p w14:paraId="512AC44C" w14:textId="77777777" w:rsidR="00AE7D65" w:rsidRDefault="001F61CF" w:rsidP="00AE7D65">
      <w:pPr>
        <w:rPr>
          <w:rFonts w:ascii="Times New Roman" w:hAnsi="Times New Roman" w:cs="Times New Roman"/>
          <w:sz w:val="24"/>
          <w:szCs w:val="24"/>
        </w:rPr>
      </w:pPr>
      <w:r w:rsidRPr="001F61CF">
        <w:rPr>
          <w:rFonts w:ascii="Times New Roman" w:hAnsi="Times New Roman" w:cs="Times New Roman"/>
          <w:sz w:val="24"/>
          <w:szCs w:val="24"/>
        </w:rPr>
        <w:t xml:space="preserve">               </w:t>
      </w:r>
      <w:r w:rsidR="006B3EB9" w:rsidRPr="006B3EB9">
        <w:rPr>
          <w:rFonts w:ascii="Times New Roman" w:hAnsi="Times New Roman" w:cs="Times New Roman"/>
          <w:sz w:val="24"/>
          <w:szCs w:val="24"/>
          <w:u w:val="single"/>
        </w:rPr>
        <w:t>Classroom Activities</w:t>
      </w:r>
      <w:r w:rsidR="006B3EB9">
        <w:rPr>
          <w:rFonts w:ascii="Times New Roman" w:hAnsi="Times New Roman" w:cs="Times New Roman"/>
          <w:sz w:val="24"/>
          <w:szCs w:val="24"/>
        </w:rPr>
        <w:t>:</w:t>
      </w:r>
      <w:r w:rsidR="000029AA">
        <w:rPr>
          <w:rFonts w:ascii="Times New Roman" w:hAnsi="Times New Roman" w:cs="Times New Roman"/>
          <w:sz w:val="24"/>
          <w:szCs w:val="24"/>
        </w:rPr>
        <w:t xml:space="preserve"> </w:t>
      </w:r>
      <w:r w:rsidR="00AE7D65">
        <w:rPr>
          <w:rFonts w:ascii="Times New Roman" w:hAnsi="Times New Roman" w:cs="Times New Roman"/>
          <w:sz w:val="24"/>
          <w:szCs w:val="24"/>
        </w:rPr>
        <w:t>L</w:t>
      </w:r>
      <w:r w:rsidR="000A4D04">
        <w:rPr>
          <w:rFonts w:ascii="Times New Roman" w:hAnsi="Times New Roman" w:cs="Times New Roman"/>
          <w:sz w:val="24"/>
          <w:szCs w:val="24"/>
        </w:rPr>
        <w:t xml:space="preserve">ocating </w:t>
      </w:r>
      <w:r>
        <w:rPr>
          <w:rFonts w:ascii="Times New Roman" w:hAnsi="Times New Roman" w:cs="Times New Roman"/>
          <w:sz w:val="24"/>
          <w:szCs w:val="24"/>
        </w:rPr>
        <w:t xml:space="preserve">and discussing </w:t>
      </w:r>
      <w:r w:rsidR="000A4D04">
        <w:rPr>
          <w:rFonts w:ascii="Times New Roman" w:hAnsi="Times New Roman" w:cs="Times New Roman"/>
          <w:sz w:val="24"/>
          <w:szCs w:val="24"/>
        </w:rPr>
        <w:t>sites of rhetoric-</w:t>
      </w:r>
      <w:r w:rsidR="004854D9">
        <w:rPr>
          <w:rFonts w:ascii="Times New Roman" w:hAnsi="Times New Roman" w:cs="Times New Roman"/>
          <w:sz w:val="24"/>
          <w:szCs w:val="24"/>
        </w:rPr>
        <w:t xml:space="preserve"> </w:t>
      </w:r>
      <w:r>
        <w:rPr>
          <w:rFonts w:ascii="Times New Roman" w:hAnsi="Times New Roman" w:cs="Times New Roman"/>
          <w:sz w:val="24"/>
          <w:szCs w:val="24"/>
        </w:rPr>
        <w:t>“</w:t>
      </w:r>
      <w:r w:rsidR="000029AA">
        <w:rPr>
          <w:rFonts w:ascii="Times New Roman" w:hAnsi="Times New Roman" w:cs="Times New Roman"/>
          <w:sz w:val="24"/>
          <w:szCs w:val="24"/>
        </w:rPr>
        <w:t>the selfie</w:t>
      </w:r>
      <w:r w:rsidR="00842BC5">
        <w:rPr>
          <w:rFonts w:ascii="Times New Roman" w:hAnsi="Times New Roman" w:cs="Times New Roman"/>
          <w:sz w:val="24"/>
          <w:szCs w:val="24"/>
        </w:rPr>
        <w:t>,</w:t>
      </w:r>
      <w:r w:rsidR="004854D9">
        <w:rPr>
          <w:rFonts w:ascii="Times New Roman" w:hAnsi="Times New Roman" w:cs="Times New Roman"/>
          <w:sz w:val="24"/>
          <w:szCs w:val="24"/>
        </w:rPr>
        <w:t>”</w:t>
      </w:r>
      <w:r w:rsidR="000029AA">
        <w:rPr>
          <w:rFonts w:ascii="Times New Roman" w:hAnsi="Times New Roman" w:cs="Times New Roman"/>
          <w:sz w:val="24"/>
          <w:szCs w:val="24"/>
        </w:rPr>
        <w:t xml:space="preserve"> </w:t>
      </w:r>
      <w:r w:rsidR="00842BC5">
        <w:rPr>
          <w:rFonts w:ascii="Times New Roman" w:hAnsi="Times New Roman" w:cs="Times New Roman"/>
          <w:sz w:val="24"/>
          <w:szCs w:val="24"/>
        </w:rPr>
        <w:t xml:space="preserve">logos and </w:t>
      </w:r>
    </w:p>
    <w:p w14:paraId="7203989F" w14:textId="77777777" w:rsidR="00B62E3A" w:rsidRDefault="00AE7D65" w:rsidP="00AE7D65">
      <w:pPr>
        <w:rPr>
          <w:rFonts w:ascii="Times New Roman" w:hAnsi="Times New Roman" w:cs="Times New Roman"/>
          <w:sz w:val="24"/>
          <w:szCs w:val="24"/>
        </w:rPr>
      </w:pPr>
      <w:r>
        <w:rPr>
          <w:rFonts w:ascii="Times New Roman" w:hAnsi="Times New Roman" w:cs="Times New Roman"/>
          <w:sz w:val="24"/>
          <w:szCs w:val="24"/>
        </w:rPr>
        <w:t xml:space="preserve">                                                   </w:t>
      </w:r>
      <w:r w:rsidR="00842BC5">
        <w:rPr>
          <w:rFonts w:ascii="Times New Roman" w:hAnsi="Times New Roman" w:cs="Times New Roman"/>
          <w:sz w:val="24"/>
          <w:szCs w:val="24"/>
        </w:rPr>
        <w:t>brands, social media posts and threads</w:t>
      </w:r>
      <w:r w:rsidR="00987D6D">
        <w:rPr>
          <w:rFonts w:ascii="Times New Roman" w:hAnsi="Times New Roman" w:cs="Times New Roman"/>
          <w:sz w:val="24"/>
          <w:szCs w:val="24"/>
        </w:rPr>
        <w:t xml:space="preserve">, </w:t>
      </w:r>
      <w:r w:rsidR="008D25B7">
        <w:rPr>
          <w:rFonts w:ascii="Times New Roman" w:hAnsi="Times New Roman" w:cs="Times New Roman"/>
          <w:sz w:val="24"/>
          <w:szCs w:val="24"/>
        </w:rPr>
        <w:t>and</w:t>
      </w:r>
      <w:r w:rsidR="00B62E3A">
        <w:rPr>
          <w:rFonts w:ascii="Times New Roman" w:hAnsi="Times New Roman" w:cs="Times New Roman"/>
          <w:sz w:val="24"/>
          <w:szCs w:val="24"/>
        </w:rPr>
        <w:t xml:space="preserve"> </w:t>
      </w:r>
      <w:r w:rsidR="008D25B7">
        <w:rPr>
          <w:rFonts w:ascii="Times New Roman" w:hAnsi="Times New Roman" w:cs="Times New Roman"/>
          <w:sz w:val="24"/>
          <w:szCs w:val="24"/>
        </w:rPr>
        <w:t>c</w:t>
      </w:r>
      <w:r>
        <w:rPr>
          <w:rFonts w:ascii="Times New Roman" w:hAnsi="Times New Roman" w:cs="Times New Roman"/>
          <w:sz w:val="24"/>
          <w:szCs w:val="24"/>
        </w:rPr>
        <w:t xml:space="preserve">omposing an </w:t>
      </w:r>
    </w:p>
    <w:p w14:paraId="67678438" w14:textId="4C4E99BF" w:rsidR="00AE7D65" w:rsidRDefault="00B62E3A" w:rsidP="00B62E3A">
      <w:pPr>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AE7D65">
        <w:rPr>
          <w:rFonts w:ascii="Times New Roman" w:hAnsi="Times New Roman" w:cs="Times New Roman"/>
          <w:sz w:val="24"/>
          <w:szCs w:val="24"/>
        </w:rPr>
        <w:t>autoethnograph</w:t>
      </w:r>
      <w:r w:rsidR="00C475D7">
        <w:rPr>
          <w:rFonts w:ascii="Times New Roman" w:hAnsi="Times New Roman" w:cs="Times New Roman"/>
          <w:sz w:val="24"/>
          <w:szCs w:val="24"/>
        </w:rPr>
        <w:t>y</w:t>
      </w:r>
      <w:r>
        <w:rPr>
          <w:rFonts w:ascii="Times New Roman" w:hAnsi="Times New Roman" w:cs="Times New Roman"/>
          <w:sz w:val="24"/>
          <w:szCs w:val="24"/>
        </w:rPr>
        <w:t>.</w:t>
      </w:r>
    </w:p>
    <w:p w14:paraId="48FFC870" w14:textId="77777777" w:rsidR="006B3EB9" w:rsidRDefault="00CA72C2" w:rsidP="00A00B9B">
      <w:pPr>
        <w:rPr>
          <w:rFonts w:ascii="Times New Roman" w:hAnsi="Times New Roman" w:cs="Times New Roman"/>
          <w:sz w:val="24"/>
          <w:szCs w:val="24"/>
        </w:rPr>
      </w:pPr>
      <w:r>
        <w:rPr>
          <w:rFonts w:ascii="Times New Roman" w:hAnsi="Times New Roman" w:cs="Times New Roman"/>
          <w:sz w:val="24"/>
          <w:szCs w:val="24"/>
        </w:rPr>
        <w:t>Week 2</w:t>
      </w:r>
      <w:r w:rsidR="00457334">
        <w:rPr>
          <w:rFonts w:ascii="Times New Roman" w:hAnsi="Times New Roman" w:cs="Times New Roman"/>
          <w:sz w:val="24"/>
          <w:szCs w:val="24"/>
        </w:rPr>
        <w:t>-</w:t>
      </w:r>
      <w:r w:rsidR="0004760E">
        <w:rPr>
          <w:rFonts w:ascii="Times New Roman" w:hAnsi="Times New Roman" w:cs="Times New Roman"/>
          <w:sz w:val="24"/>
          <w:szCs w:val="24"/>
        </w:rPr>
        <w:t xml:space="preserve"> </w:t>
      </w:r>
      <w:r w:rsidR="006B3EB9" w:rsidRPr="006B3EB9">
        <w:rPr>
          <w:rFonts w:ascii="Times New Roman" w:hAnsi="Times New Roman" w:cs="Times New Roman"/>
          <w:sz w:val="24"/>
          <w:szCs w:val="24"/>
          <w:u w:val="single"/>
        </w:rPr>
        <w:t>Discussion Points</w:t>
      </w:r>
      <w:r w:rsidR="006B3EB9">
        <w:rPr>
          <w:rFonts w:ascii="Times New Roman" w:hAnsi="Times New Roman" w:cs="Times New Roman"/>
          <w:sz w:val="24"/>
          <w:szCs w:val="24"/>
        </w:rPr>
        <w:t xml:space="preserve">: </w:t>
      </w:r>
      <w:r w:rsidR="0004760E">
        <w:rPr>
          <w:rFonts w:ascii="Times New Roman" w:hAnsi="Times New Roman" w:cs="Times New Roman"/>
          <w:sz w:val="24"/>
          <w:szCs w:val="24"/>
        </w:rPr>
        <w:t>Modal affordances &amp; aptness, shifting modality, audience, and the</w:t>
      </w:r>
    </w:p>
    <w:p w14:paraId="7F365092" w14:textId="77777777" w:rsidR="00786CA6" w:rsidRDefault="006B3EB9" w:rsidP="00A00B9B">
      <w:pPr>
        <w:rPr>
          <w:rFonts w:ascii="Times New Roman" w:hAnsi="Times New Roman" w:cs="Times New Roman"/>
          <w:sz w:val="24"/>
          <w:szCs w:val="24"/>
        </w:rPr>
      </w:pPr>
      <w:r>
        <w:rPr>
          <w:rFonts w:ascii="Times New Roman" w:hAnsi="Times New Roman" w:cs="Times New Roman"/>
          <w:sz w:val="24"/>
          <w:szCs w:val="24"/>
        </w:rPr>
        <w:t xml:space="preserve">             </w:t>
      </w:r>
      <w:r w:rsidR="0004760E">
        <w:rPr>
          <w:rFonts w:ascii="Times New Roman" w:hAnsi="Times New Roman" w:cs="Times New Roman"/>
          <w:sz w:val="24"/>
          <w:szCs w:val="24"/>
        </w:rPr>
        <w:t xml:space="preserve"> </w:t>
      </w:r>
      <w:r w:rsidR="000A4D04">
        <w:rPr>
          <w:rFonts w:ascii="Times New Roman" w:hAnsi="Times New Roman" w:cs="Times New Roman"/>
          <w:sz w:val="24"/>
          <w:szCs w:val="24"/>
        </w:rPr>
        <w:t xml:space="preserve">                               </w:t>
      </w:r>
      <w:r w:rsidR="0004760E">
        <w:rPr>
          <w:rFonts w:ascii="Times New Roman" w:hAnsi="Times New Roman" w:cs="Times New Roman"/>
          <w:sz w:val="24"/>
          <w:szCs w:val="24"/>
        </w:rPr>
        <w:t>design process</w:t>
      </w:r>
      <w:r w:rsidR="000974A3">
        <w:rPr>
          <w:rFonts w:ascii="Times New Roman" w:hAnsi="Times New Roman" w:cs="Times New Roman"/>
          <w:sz w:val="24"/>
          <w:szCs w:val="24"/>
        </w:rPr>
        <w:t xml:space="preserve"> to anticipate responses</w:t>
      </w:r>
      <w:r w:rsidR="00786CA6">
        <w:rPr>
          <w:rFonts w:ascii="Times New Roman" w:hAnsi="Times New Roman" w:cs="Times New Roman"/>
          <w:sz w:val="24"/>
          <w:szCs w:val="24"/>
        </w:rPr>
        <w:t xml:space="preserve"> (both intended and </w:t>
      </w:r>
    </w:p>
    <w:p w14:paraId="33170CD9" w14:textId="36C47166" w:rsidR="00CA72C2" w:rsidRDefault="00786CA6" w:rsidP="00786CA6">
      <w:pPr>
        <w:ind w:left="2160"/>
        <w:rPr>
          <w:rFonts w:ascii="Times New Roman" w:hAnsi="Times New Roman" w:cs="Times New Roman"/>
          <w:sz w:val="24"/>
          <w:szCs w:val="24"/>
        </w:rPr>
      </w:pPr>
      <w:r>
        <w:rPr>
          <w:rFonts w:ascii="Times New Roman" w:hAnsi="Times New Roman" w:cs="Times New Roman"/>
          <w:sz w:val="24"/>
          <w:szCs w:val="24"/>
        </w:rPr>
        <w:t xml:space="preserve">         unintended)</w:t>
      </w:r>
    </w:p>
    <w:p w14:paraId="446C8325" w14:textId="5A6E85EF" w:rsidR="00987D6D" w:rsidRDefault="006B3EB9" w:rsidP="00A00B9B">
      <w:pPr>
        <w:rPr>
          <w:rFonts w:ascii="Times New Roman" w:hAnsi="Times New Roman" w:cs="Times New Roman"/>
          <w:sz w:val="24"/>
          <w:szCs w:val="24"/>
        </w:rPr>
      </w:pPr>
      <w:r>
        <w:rPr>
          <w:rFonts w:ascii="Times New Roman" w:hAnsi="Times New Roman" w:cs="Times New Roman"/>
          <w:sz w:val="24"/>
          <w:szCs w:val="24"/>
        </w:rPr>
        <w:t xml:space="preserve">              </w:t>
      </w:r>
      <w:r w:rsidRPr="006B3EB9">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0A4D04">
        <w:rPr>
          <w:rFonts w:ascii="Times New Roman" w:hAnsi="Times New Roman" w:cs="Times New Roman"/>
          <w:sz w:val="24"/>
          <w:szCs w:val="24"/>
        </w:rPr>
        <w:t xml:space="preserve">Analyzing </w:t>
      </w:r>
      <w:r w:rsidR="000029AA" w:rsidRPr="001F61CF">
        <w:rPr>
          <w:rFonts w:ascii="Times New Roman" w:hAnsi="Times New Roman" w:cs="Times New Roman"/>
          <w:i/>
          <w:iCs/>
          <w:sz w:val="24"/>
          <w:szCs w:val="24"/>
        </w:rPr>
        <w:t>Stranger Things</w:t>
      </w:r>
      <w:r w:rsidR="000029AA">
        <w:rPr>
          <w:rFonts w:ascii="Times New Roman" w:hAnsi="Times New Roman" w:cs="Times New Roman"/>
          <w:sz w:val="24"/>
          <w:szCs w:val="24"/>
        </w:rPr>
        <w:t>, Kate Bush, and Tik Tok</w:t>
      </w:r>
    </w:p>
    <w:p w14:paraId="44AAE629" w14:textId="37628FED" w:rsidR="006B3EB9" w:rsidRDefault="00987D6D" w:rsidP="008D25B7">
      <w:pPr>
        <w:rPr>
          <w:rFonts w:ascii="Times New Roman" w:hAnsi="Times New Roman" w:cs="Times New Roman"/>
          <w:sz w:val="24"/>
          <w:szCs w:val="24"/>
        </w:rPr>
      </w:pPr>
      <w:r>
        <w:rPr>
          <w:rFonts w:ascii="Times New Roman" w:hAnsi="Times New Roman" w:cs="Times New Roman"/>
          <w:sz w:val="24"/>
          <w:szCs w:val="24"/>
        </w:rPr>
        <w:t xml:space="preserve">                                                  </w:t>
      </w:r>
      <w:r w:rsidR="008D25B7">
        <w:rPr>
          <w:rFonts w:ascii="Times New Roman" w:hAnsi="Times New Roman" w:cs="Times New Roman"/>
          <w:sz w:val="24"/>
          <w:szCs w:val="24"/>
        </w:rPr>
        <w:t>Reframing everyday sites of rhetoric for academic spaces</w:t>
      </w:r>
    </w:p>
    <w:p w14:paraId="51E14C84" w14:textId="4F97A5CE" w:rsidR="00A00B9B" w:rsidRDefault="00CA72C2" w:rsidP="00A00B9B">
      <w:pPr>
        <w:rPr>
          <w:rFonts w:ascii="Times New Roman" w:hAnsi="Times New Roman" w:cs="Times New Roman"/>
          <w:sz w:val="24"/>
          <w:szCs w:val="24"/>
        </w:rPr>
      </w:pPr>
      <w:r>
        <w:rPr>
          <w:rFonts w:ascii="Times New Roman" w:hAnsi="Times New Roman" w:cs="Times New Roman"/>
          <w:sz w:val="24"/>
          <w:szCs w:val="24"/>
        </w:rPr>
        <w:t>Week 3</w:t>
      </w:r>
      <w:r w:rsidR="00457334">
        <w:rPr>
          <w:rFonts w:ascii="Times New Roman" w:hAnsi="Times New Roman" w:cs="Times New Roman"/>
          <w:sz w:val="24"/>
          <w:szCs w:val="24"/>
        </w:rPr>
        <w:t>-</w:t>
      </w:r>
      <w:r w:rsidR="00736FB0">
        <w:rPr>
          <w:rFonts w:ascii="Times New Roman" w:hAnsi="Times New Roman" w:cs="Times New Roman"/>
          <w:sz w:val="24"/>
          <w:szCs w:val="24"/>
        </w:rPr>
        <w:t xml:space="preserve"> </w:t>
      </w:r>
      <w:r w:rsidR="006B3EB9" w:rsidRPr="001B7F38">
        <w:rPr>
          <w:rFonts w:ascii="Times New Roman" w:hAnsi="Times New Roman" w:cs="Times New Roman"/>
          <w:sz w:val="24"/>
          <w:szCs w:val="24"/>
          <w:u w:val="single"/>
        </w:rPr>
        <w:t>Discussion Points</w:t>
      </w:r>
      <w:r w:rsidR="006B3EB9">
        <w:rPr>
          <w:rFonts w:ascii="Times New Roman" w:hAnsi="Times New Roman" w:cs="Times New Roman"/>
          <w:sz w:val="24"/>
          <w:szCs w:val="24"/>
        </w:rPr>
        <w:t xml:space="preserve">: </w:t>
      </w:r>
      <w:r w:rsidR="0004760E">
        <w:rPr>
          <w:rFonts w:ascii="Times New Roman" w:hAnsi="Times New Roman" w:cs="Times New Roman"/>
          <w:sz w:val="24"/>
          <w:szCs w:val="24"/>
        </w:rPr>
        <w:t xml:space="preserve">Aligning composing &amp; </w:t>
      </w:r>
      <w:proofErr w:type="gramStart"/>
      <w:r w:rsidR="0004760E">
        <w:rPr>
          <w:rFonts w:ascii="Times New Roman" w:hAnsi="Times New Roman" w:cs="Times New Roman"/>
          <w:sz w:val="24"/>
          <w:szCs w:val="24"/>
        </w:rPr>
        <w:t>designing</w:t>
      </w:r>
      <w:proofErr w:type="gramEnd"/>
    </w:p>
    <w:p w14:paraId="72EAADFF" w14:textId="77777777" w:rsidR="001B7F38" w:rsidRDefault="006B3EB9" w:rsidP="00A00B9B">
      <w:pPr>
        <w:rPr>
          <w:rFonts w:ascii="Times New Roman" w:hAnsi="Times New Roman" w:cs="Times New Roman"/>
          <w:sz w:val="24"/>
          <w:szCs w:val="24"/>
        </w:rPr>
      </w:pPr>
      <w:r>
        <w:rPr>
          <w:rFonts w:ascii="Times New Roman" w:hAnsi="Times New Roman" w:cs="Times New Roman"/>
          <w:sz w:val="24"/>
          <w:szCs w:val="24"/>
        </w:rPr>
        <w:t xml:space="preserve">               </w:t>
      </w:r>
      <w:r w:rsidRPr="001B7F38">
        <w:rPr>
          <w:rFonts w:ascii="Times New Roman" w:hAnsi="Times New Roman" w:cs="Times New Roman"/>
          <w:sz w:val="24"/>
          <w:szCs w:val="24"/>
          <w:u w:val="single"/>
        </w:rPr>
        <w:t>Classroom Activities</w:t>
      </w:r>
      <w:r>
        <w:rPr>
          <w:rFonts w:ascii="Times New Roman" w:hAnsi="Times New Roman" w:cs="Times New Roman"/>
          <w:sz w:val="24"/>
          <w:szCs w:val="24"/>
        </w:rPr>
        <w:t>:</w:t>
      </w:r>
      <w:r w:rsidR="000A4D04">
        <w:rPr>
          <w:rFonts w:ascii="Times New Roman" w:hAnsi="Times New Roman" w:cs="Times New Roman"/>
          <w:sz w:val="24"/>
          <w:szCs w:val="24"/>
        </w:rPr>
        <w:t xml:space="preserve"> Charting “moves”</w:t>
      </w:r>
      <w:r w:rsidR="001F61CF">
        <w:rPr>
          <w:rFonts w:ascii="Times New Roman" w:hAnsi="Times New Roman" w:cs="Times New Roman"/>
          <w:sz w:val="24"/>
          <w:szCs w:val="24"/>
        </w:rPr>
        <w:t xml:space="preserve"> made by creators</w:t>
      </w:r>
      <w:r w:rsidR="001B7F38">
        <w:rPr>
          <w:rFonts w:ascii="Times New Roman" w:hAnsi="Times New Roman" w:cs="Times New Roman"/>
          <w:sz w:val="24"/>
          <w:szCs w:val="24"/>
        </w:rPr>
        <w:t xml:space="preserve">, Mapping </w:t>
      </w:r>
      <w:proofErr w:type="gramStart"/>
      <w:r w:rsidR="001B7F38">
        <w:rPr>
          <w:rFonts w:ascii="Times New Roman" w:hAnsi="Times New Roman" w:cs="Times New Roman"/>
          <w:sz w:val="24"/>
          <w:szCs w:val="24"/>
        </w:rPr>
        <w:t>relationships</w:t>
      </w:r>
      <w:proofErr w:type="gramEnd"/>
      <w:r w:rsidR="001B7F38">
        <w:rPr>
          <w:rFonts w:ascii="Times New Roman" w:hAnsi="Times New Roman" w:cs="Times New Roman"/>
          <w:sz w:val="24"/>
          <w:szCs w:val="24"/>
        </w:rPr>
        <w:t xml:space="preserve"> </w:t>
      </w:r>
    </w:p>
    <w:p w14:paraId="07C0ABC7" w14:textId="48265A88" w:rsidR="006B3EB9" w:rsidRPr="00A00B9B" w:rsidRDefault="001B7F38" w:rsidP="00A00B9B">
      <w:pPr>
        <w:rPr>
          <w:rFonts w:ascii="Times New Roman" w:hAnsi="Times New Roman" w:cs="Times New Roman"/>
          <w:sz w:val="24"/>
          <w:szCs w:val="24"/>
        </w:rPr>
      </w:pPr>
      <w:r>
        <w:rPr>
          <w:rFonts w:ascii="Times New Roman" w:hAnsi="Times New Roman" w:cs="Times New Roman"/>
          <w:sz w:val="24"/>
          <w:szCs w:val="24"/>
        </w:rPr>
        <w:t xml:space="preserve">                                                   across fields and disciplines</w:t>
      </w:r>
      <w:r w:rsidR="000B1370">
        <w:rPr>
          <w:rFonts w:ascii="Times New Roman" w:hAnsi="Times New Roman" w:cs="Times New Roman"/>
          <w:sz w:val="24"/>
          <w:szCs w:val="24"/>
        </w:rPr>
        <w:t>, Peer Review Day</w:t>
      </w:r>
    </w:p>
    <w:p w14:paraId="08B07BA4" w14:textId="77777777" w:rsidR="008E22AF" w:rsidRDefault="008E22AF" w:rsidP="00A00B9B">
      <w:pPr>
        <w:rPr>
          <w:rFonts w:ascii="Times New Roman" w:hAnsi="Times New Roman" w:cs="Times New Roman"/>
          <w:b/>
          <w:bCs/>
          <w:sz w:val="24"/>
          <w:szCs w:val="24"/>
          <w:u w:val="single"/>
        </w:rPr>
      </w:pPr>
    </w:p>
    <w:p w14:paraId="4045F74C" w14:textId="77777777" w:rsidR="001977F5" w:rsidRDefault="001977F5" w:rsidP="00A00B9B">
      <w:pPr>
        <w:rPr>
          <w:rFonts w:ascii="Times New Roman" w:hAnsi="Times New Roman" w:cs="Times New Roman"/>
          <w:b/>
          <w:bCs/>
          <w:sz w:val="24"/>
          <w:szCs w:val="24"/>
          <w:u w:val="single"/>
        </w:rPr>
      </w:pPr>
    </w:p>
    <w:p w14:paraId="724A10B3" w14:textId="77777777" w:rsidR="001977F5" w:rsidRDefault="001977F5" w:rsidP="00A00B9B">
      <w:pPr>
        <w:rPr>
          <w:rFonts w:ascii="Times New Roman" w:hAnsi="Times New Roman" w:cs="Times New Roman"/>
          <w:b/>
          <w:bCs/>
          <w:sz w:val="24"/>
          <w:szCs w:val="24"/>
          <w:u w:val="single"/>
        </w:rPr>
      </w:pPr>
    </w:p>
    <w:p w14:paraId="0A97E901" w14:textId="77777777" w:rsidR="006B5984" w:rsidRDefault="006B5984" w:rsidP="00A00B9B">
      <w:pPr>
        <w:rPr>
          <w:rFonts w:ascii="Times New Roman" w:hAnsi="Times New Roman" w:cs="Times New Roman"/>
          <w:b/>
          <w:bCs/>
          <w:sz w:val="24"/>
          <w:szCs w:val="24"/>
          <w:u w:val="single"/>
        </w:rPr>
      </w:pPr>
    </w:p>
    <w:p w14:paraId="03A5CD6B" w14:textId="2A90A85E" w:rsidR="00A00B9B" w:rsidRDefault="00A00B9B" w:rsidP="00A00B9B">
      <w:pPr>
        <w:rPr>
          <w:rFonts w:ascii="Times New Roman" w:hAnsi="Times New Roman" w:cs="Times New Roman"/>
          <w:color w:val="FF0000"/>
          <w:sz w:val="24"/>
          <w:szCs w:val="24"/>
        </w:rPr>
      </w:pPr>
      <w:r w:rsidRPr="00891B28">
        <w:rPr>
          <w:rFonts w:ascii="Times New Roman" w:hAnsi="Times New Roman" w:cs="Times New Roman"/>
          <w:b/>
          <w:bCs/>
          <w:sz w:val="24"/>
          <w:szCs w:val="24"/>
          <w:u w:val="single"/>
        </w:rPr>
        <w:t>Project 2</w:t>
      </w:r>
      <w:r w:rsidRPr="00891B28">
        <w:rPr>
          <w:rFonts w:ascii="Times New Roman" w:hAnsi="Times New Roman" w:cs="Times New Roman"/>
          <w:b/>
          <w:bCs/>
          <w:sz w:val="24"/>
          <w:szCs w:val="24"/>
        </w:rPr>
        <w:t>:</w:t>
      </w:r>
      <w:r w:rsidRPr="00A00B9B">
        <w:rPr>
          <w:rFonts w:ascii="Times New Roman" w:hAnsi="Times New Roman" w:cs="Times New Roman"/>
          <w:sz w:val="24"/>
          <w:szCs w:val="24"/>
        </w:rPr>
        <w:t xml:space="preserve"> </w:t>
      </w:r>
      <w:r w:rsidRPr="00A00B9B">
        <w:rPr>
          <w:rFonts w:ascii="Times New Roman" w:hAnsi="Times New Roman" w:cs="Times New Roman"/>
          <w:i/>
          <w:iCs/>
          <w:sz w:val="24"/>
          <w:szCs w:val="24"/>
        </w:rPr>
        <w:t>Pulling a Thing Apart</w:t>
      </w:r>
      <w:r w:rsidRPr="00A00B9B">
        <w:rPr>
          <w:rFonts w:ascii="Times New Roman" w:hAnsi="Times New Roman" w:cs="Times New Roman"/>
          <w:sz w:val="24"/>
          <w:szCs w:val="24"/>
        </w:rPr>
        <w:t xml:space="preserve"> (Analysis and Accessibility)</w:t>
      </w:r>
      <w:r>
        <w:rPr>
          <w:rFonts w:ascii="Times New Roman" w:hAnsi="Times New Roman" w:cs="Times New Roman"/>
          <w:sz w:val="24"/>
          <w:szCs w:val="24"/>
        </w:rPr>
        <w:t>, Weeks 4-8</w:t>
      </w:r>
      <w:r w:rsidR="00F51C65">
        <w:rPr>
          <w:rFonts w:ascii="Times New Roman" w:hAnsi="Times New Roman" w:cs="Times New Roman"/>
          <w:sz w:val="24"/>
          <w:szCs w:val="24"/>
        </w:rPr>
        <w:t xml:space="preserve"> (2</w:t>
      </w:r>
      <w:r w:rsidR="00F51C65" w:rsidRPr="00F51C65">
        <w:rPr>
          <w:rFonts w:ascii="Times New Roman" w:hAnsi="Times New Roman" w:cs="Times New Roman"/>
          <w:sz w:val="24"/>
          <w:szCs w:val="24"/>
          <w:vertAlign w:val="superscript"/>
        </w:rPr>
        <w:t>nd</w:t>
      </w:r>
      <w:r w:rsidR="00F51C65">
        <w:rPr>
          <w:rFonts w:ascii="Times New Roman" w:hAnsi="Times New Roman" w:cs="Times New Roman"/>
          <w:sz w:val="24"/>
          <w:szCs w:val="24"/>
        </w:rPr>
        <w:t xml:space="preserve"> Unit)</w:t>
      </w:r>
      <w:r>
        <w:rPr>
          <w:rFonts w:ascii="Times New Roman" w:hAnsi="Times New Roman" w:cs="Times New Roman"/>
          <w:sz w:val="24"/>
          <w:szCs w:val="24"/>
        </w:rPr>
        <w:t xml:space="preserve">, </w:t>
      </w:r>
      <w:r w:rsidRPr="0075581D">
        <w:rPr>
          <w:rFonts w:ascii="Times New Roman" w:hAnsi="Times New Roman" w:cs="Times New Roman"/>
          <w:color w:val="FF0000"/>
          <w:sz w:val="24"/>
          <w:szCs w:val="24"/>
        </w:rPr>
        <w:t>Due 10/23</w:t>
      </w:r>
    </w:p>
    <w:p w14:paraId="6C1B5A43" w14:textId="67783195" w:rsidR="00A808EA" w:rsidRPr="00A00B9B" w:rsidRDefault="00A808EA" w:rsidP="00A00B9B">
      <w:pPr>
        <w:rPr>
          <w:rFonts w:ascii="Times New Roman" w:hAnsi="Times New Roman" w:cs="Times New Roman"/>
          <w:sz w:val="24"/>
          <w:szCs w:val="24"/>
        </w:rPr>
      </w:pPr>
      <w:r>
        <w:rPr>
          <w:rFonts w:ascii="Times New Roman" w:hAnsi="Times New Roman" w:cs="Times New Roman"/>
          <w:color w:val="FF0000"/>
          <w:sz w:val="24"/>
          <w:szCs w:val="24"/>
        </w:rPr>
        <w:t xml:space="preserve">                </w:t>
      </w:r>
      <w:r w:rsidRPr="00A808EA">
        <w:rPr>
          <w:rFonts w:ascii="Times New Roman" w:hAnsi="Times New Roman" w:cs="Times New Roman"/>
          <w:sz w:val="24"/>
          <w:szCs w:val="24"/>
        </w:rPr>
        <w:t>*</w:t>
      </w:r>
      <w:proofErr w:type="gramStart"/>
      <w:r w:rsidR="00784772">
        <w:rPr>
          <w:rFonts w:ascii="Times New Roman" w:hAnsi="Times New Roman" w:cs="Times New Roman"/>
          <w:sz w:val="24"/>
          <w:szCs w:val="24"/>
        </w:rPr>
        <w:t>roughly</w:t>
      </w:r>
      <w:proofErr w:type="gramEnd"/>
      <w:r w:rsidR="00784772">
        <w:rPr>
          <w:rFonts w:ascii="Times New Roman" w:hAnsi="Times New Roman" w:cs="Times New Roman"/>
          <w:sz w:val="24"/>
          <w:szCs w:val="24"/>
        </w:rPr>
        <w:t xml:space="preserve"> </w:t>
      </w:r>
      <w:r w:rsidRPr="00A808EA">
        <w:rPr>
          <w:rFonts w:ascii="Times New Roman" w:hAnsi="Times New Roman" w:cs="Times New Roman"/>
          <w:sz w:val="24"/>
          <w:szCs w:val="24"/>
        </w:rPr>
        <w:t>2200 words</w:t>
      </w:r>
    </w:p>
    <w:p w14:paraId="640F3278" w14:textId="759B2DEF" w:rsidR="007B4E97" w:rsidRDefault="008E22AF" w:rsidP="004B51DA">
      <w:pPr>
        <w:pStyle w:val="paragraph"/>
        <w:spacing w:before="0" w:beforeAutospacing="0" w:after="0" w:afterAutospacing="0"/>
        <w:textAlignment w:val="baseline"/>
        <w:rPr>
          <w:rFonts w:ascii="Book Antiqua" w:hAnsi="Book Antiqua" w:cs="Segoe UI"/>
        </w:rPr>
      </w:pPr>
      <w:r w:rsidRPr="008E22AF">
        <w:rPr>
          <w:u w:val="single"/>
        </w:rPr>
        <w:t>Rationale and Description</w:t>
      </w:r>
      <w:r>
        <w:t xml:space="preserve">: </w:t>
      </w:r>
      <w:r w:rsidR="00736FB0">
        <w:t xml:space="preserve">We will continue our discussion of rhetoric </w:t>
      </w:r>
      <w:proofErr w:type="gramStart"/>
      <w:r w:rsidR="00736FB0">
        <w:t>in order to</w:t>
      </w:r>
      <w:proofErr w:type="gramEnd"/>
      <w:r w:rsidR="00736FB0">
        <w:t xml:space="preserve"> </w:t>
      </w:r>
      <w:r w:rsidR="007334A3" w:rsidRPr="00856159">
        <w:rPr>
          <w:b/>
          <w:bCs/>
        </w:rPr>
        <w:t>perform an analysis</w:t>
      </w:r>
      <w:r w:rsidR="007334A3">
        <w:t xml:space="preserve"> of various</w:t>
      </w:r>
      <w:r w:rsidR="00A00B9B" w:rsidRPr="00A00B9B">
        <w:t xml:space="preserve"> elements</w:t>
      </w:r>
      <w:r w:rsidR="007B4E97">
        <w:t>, strategies,</w:t>
      </w:r>
      <w:r w:rsidR="00A00B9B" w:rsidRPr="00A00B9B">
        <w:t xml:space="preserve"> and appeals</w:t>
      </w:r>
      <w:r w:rsidR="006149C8">
        <w:t xml:space="preserve"> in an artifact</w:t>
      </w:r>
      <w:r w:rsidR="007334A3">
        <w:t xml:space="preserve">.  </w:t>
      </w:r>
      <w:r w:rsidR="006149C8">
        <w:t xml:space="preserve">We will also think </w:t>
      </w:r>
      <w:r w:rsidR="00A00B9B" w:rsidRPr="00A00B9B">
        <w:t xml:space="preserve">about </w:t>
      </w:r>
      <w:r w:rsidR="006149C8">
        <w:t xml:space="preserve">how </w:t>
      </w:r>
      <w:r w:rsidR="00A00B9B" w:rsidRPr="00A00B9B">
        <w:t>circulation</w:t>
      </w:r>
      <w:r w:rsidR="004B51DA">
        <w:t xml:space="preserve"> (media)</w:t>
      </w:r>
      <w:r w:rsidR="00A00B9B" w:rsidRPr="00A00B9B">
        <w:t>, distribution, and accessibility</w:t>
      </w:r>
      <w:r w:rsidR="006149C8">
        <w:t xml:space="preserve"> affect </w:t>
      </w:r>
      <w:r w:rsidR="007B4E97">
        <w:t xml:space="preserve">its </w:t>
      </w:r>
      <w:r w:rsidR="006149C8">
        <w:t>design.</w:t>
      </w:r>
      <w:r>
        <w:t xml:space="preserve"> In a way, we are revisiting some of the thinking and working we did </w:t>
      </w:r>
      <w:proofErr w:type="gramStart"/>
      <w:r>
        <w:t>in</w:t>
      </w:r>
      <w:proofErr w:type="gramEnd"/>
      <w:r>
        <w:t xml:space="preserve"> our 1</w:t>
      </w:r>
      <w:r w:rsidRPr="008E22AF">
        <w:rPr>
          <w:vertAlign w:val="superscript"/>
        </w:rPr>
        <w:t>st</w:t>
      </w:r>
      <w:r>
        <w:t xml:space="preserve"> project.  Instead of creating, we are analyzing features to better understand how an artifact performs or embodies a thing.  You will be asked to select an artifact to work with for the duration of the project.</w:t>
      </w:r>
      <w:r w:rsidR="007B4E97">
        <w:t xml:space="preserve"> This artifact may </w:t>
      </w:r>
      <w:r w:rsidR="004B51DA">
        <w:t>take many different forms</w:t>
      </w:r>
      <w:r w:rsidR="00437428">
        <w:t xml:space="preserve">, but it should address a topic or issue </w:t>
      </w:r>
      <w:proofErr w:type="gramStart"/>
      <w:r w:rsidR="00437428">
        <w:t>of</w:t>
      </w:r>
      <w:proofErr w:type="gramEnd"/>
      <w:r w:rsidR="00437428">
        <w:t xml:space="preserve"> which you have a </w:t>
      </w:r>
      <w:r w:rsidR="00437428" w:rsidRPr="002F0193">
        <w:rPr>
          <w:i/>
          <w:iCs/>
        </w:rPr>
        <w:t>genuine</w:t>
      </w:r>
      <w:r w:rsidR="00437428">
        <w:t xml:space="preserve"> interest</w:t>
      </w:r>
      <w:r w:rsidR="004B51DA">
        <w:t xml:space="preserve">. It may </w:t>
      </w:r>
      <w:r w:rsidR="007B4E97">
        <w:t xml:space="preserve">be </w:t>
      </w:r>
      <w:r w:rsidR="00437428">
        <w:t xml:space="preserve">a set of </w:t>
      </w:r>
      <w:r w:rsidR="007B4E97">
        <w:t xml:space="preserve">song lyrics, a piece of creative writing (no more than 8-10 pages of text), an act within a play, an advertisement or PSA, a meme, a social media posting/ full thread, a scene from a film, a music video, </w:t>
      </w:r>
      <w:r w:rsidR="00437428">
        <w:t xml:space="preserve">cover art for a book or album, </w:t>
      </w:r>
      <w:r w:rsidR="007B4E97">
        <w:t>a brief article</w:t>
      </w:r>
      <w:r w:rsidR="004B51DA">
        <w:t xml:space="preserve"> or editorial, a video/visual essay, </w:t>
      </w:r>
      <w:r w:rsidR="007A5333">
        <w:t xml:space="preserve">a comic strip, </w:t>
      </w:r>
      <w:r w:rsidR="004B51DA">
        <w:t xml:space="preserve">a TikTok, </w:t>
      </w:r>
      <w:r w:rsidR="002F0193">
        <w:t xml:space="preserve">an illustrated children’s book, </w:t>
      </w:r>
      <w:r w:rsidR="004B51DA">
        <w:t xml:space="preserve">etc. </w:t>
      </w:r>
      <w:r w:rsidR="007B4E97">
        <w:t xml:space="preserve">Then, </w:t>
      </w:r>
      <w:r w:rsidR="00437428">
        <w:t>in a series of writing segments, you will draft a rhetorical analysis that make</w:t>
      </w:r>
      <w:r w:rsidR="002F0193">
        <w:t>s</w:t>
      </w:r>
      <w:r w:rsidR="00437428">
        <w:t xml:space="preserve"> a claim about the effectiveness of the artifact. Each segment of writing will focus on one of the following</w:t>
      </w:r>
      <w:r w:rsidR="002F0193">
        <w:t xml:space="preserve"> (minimum of </w:t>
      </w:r>
      <w:r w:rsidR="00D75FA6">
        <w:t>4/</w:t>
      </w:r>
      <w:r w:rsidR="006B43E8">
        <w:t>400-</w:t>
      </w:r>
      <w:r w:rsidR="00D75FA6">
        <w:t>500 words each</w:t>
      </w:r>
      <w:r w:rsidR="002F0193">
        <w:t>)</w:t>
      </w:r>
      <w:r w:rsidR="00437428">
        <w:t xml:space="preserve">: rhetorical situation, audience, argument/ position, rhetorical strategies (appeals, logical fallacies, grammatical structures), design and layout features, </w:t>
      </w:r>
      <w:r w:rsidR="002F0193">
        <w:t xml:space="preserve">narrative structure, </w:t>
      </w:r>
      <w:r w:rsidR="00437428">
        <w:t>elements of color and shape, sound</w:t>
      </w:r>
      <w:r w:rsidR="003E6F29">
        <w:t xml:space="preserve">/rhythm/tone, </w:t>
      </w:r>
      <w:r w:rsidR="00B039C9">
        <w:t xml:space="preserve">gesture and style, patterns, </w:t>
      </w:r>
      <w:r w:rsidR="002F0193">
        <w:t xml:space="preserve">point of view, clothing/apparel/style, and/or </w:t>
      </w:r>
      <w:proofErr w:type="spellStart"/>
      <w:r w:rsidR="002F0193">
        <w:t>setting</w:t>
      </w:r>
      <w:r w:rsidR="00430FCF">
        <w:t>g</w:t>
      </w:r>
      <w:proofErr w:type="spellEnd"/>
      <w:r w:rsidR="00B659BD">
        <w:t xml:space="preserve">.  </w:t>
      </w:r>
    </w:p>
    <w:p w14:paraId="68EC9C90" w14:textId="77777777" w:rsidR="007B4E97" w:rsidRDefault="007B4E97" w:rsidP="007B4E97">
      <w:pPr>
        <w:pStyle w:val="paragraph"/>
        <w:spacing w:before="0" w:beforeAutospacing="0" w:after="0" w:afterAutospacing="0"/>
        <w:textAlignment w:val="baseline"/>
        <w:rPr>
          <w:rFonts w:ascii="Segoe UI" w:hAnsi="Segoe UI" w:cs="Segoe UI"/>
          <w:sz w:val="18"/>
          <w:szCs w:val="18"/>
        </w:rPr>
      </w:pPr>
      <w:r>
        <w:rPr>
          <w:rStyle w:val="eop"/>
          <w:rFonts w:ascii="Book Antiqua" w:hAnsi="Book Antiqua" w:cs="Segoe UI"/>
        </w:rPr>
        <w:t> </w:t>
      </w:r>
    </w:p>
    <w:p w14:paraId="73CA0D90" w14:textId="5AC905ED" w:rsidR="00A00B9B" w:rsidRDefault="00CA72C2" w:rsidP="00A00B9B">
      <w:pPr>
        <w:rPr>
          <w:rFonts w:ascii="Times New Roman" w:hAnsi="Times New Roman" w:cs="Times New Roman"/>
          <w:sz w:val="24"/>
          <w:szCs w:val="24"/>
        </w:rPr>
      </w:pPr>
      <w:r>
        <w:rPr>
          <w:rFonts w:ascii="Times New Roman" w:hAnsi="Times New Roman" w:cs="Times New Roman"/>
          <w:sz w:val="24"/>
          <w:szCs w:val="24"/>
        </w:rPr>
        <w:t>Week 4</w:t>
      </w:r>
      <w:r w:rsidR="00457334">
        <w:rPr>
          <w:rFonts w:ascii="Times New Roman" w:hAnsi="Times New Roman" w:cs="Times New Roman"/>
          <w:sz w:val="24"/>
          <w:szCs w:val="24"/>
        </w:rPr>
        <w:t>-</w:t>
      </w:r>
      <w:r w:rsidR="00913B34">
        <w:rPr>
          <w:rFonts w:ascii="Times New Roman" w:hAnsi="Times New Roman" w:cs="Times New Roman"/>
          <w:sz w:val="24"/>
          <w:szCs w:val="24"/>
        </w:rPr>
        <w:t xml:space="preserve"> </w:t>
      </w:r>
      <w:r w:rsidR="00913B34" w:rsidRPr="00F67053">
        <w:rPr>
          <w:rFonts w:ascii="Times New Roman" w:hAnsi="Times New Roman" w:cs="Times New Roman"/>
          <w:sz w:val="24"/>
          <w:szCs w:val="24"/>
          <w:u w:val="single"/>
        </w:rPr>
        <w:t>Discussion Points</w:t>
      </w:r>
      <w:r w:rsidR="00F67053">
        <w:rPr>
          <w:rFonts w:ascii="Times New Roman" w:hAnsi="Times New Roman" w:cs="Times New Roman"/>
          <w:sz w:val="24"/>
          <w:szCs w:val="24"/>
        </w:rPr>
        <w:t>:</w:t>
      </w:r>
      <w:r w:rsidR="009502D6">
        <w:rPr>
          <w:rFonts w:ascii="Times New Roman" w:hAnsi="Times New Roman" w:cs="Times New Roman"/>
          <w:sz w:val="24"/>
          <w:szCs w:val="24"/>
        </w:rPr>
        <w:t xml:space="preserve"> </w:t>
      </w:r>
      <w:r w:rsidR="00905618">
        <w:rPr>
          <w:rFonts w:ascii="Times New Roman" w:hAnsi="Times New Roman" w:cs="Times New Roman"/>
          <w:sz w:val="24"/>
          <w:szCs w:val="24"/>
        </w:rPr>
        <w:t xml:space="preserve">Aristotelean Appeals, Logical fallacies </w:t>
      </w:r>
    </w:p>
    <w:p w14:paraId="517B8DE3" w14:textId="1039552C" w:rsidR="00F67053" w:rsidRPr="00F67053" w:rsidRDefault="00F67053" w:rsidP="00A00B9B">
      <w:pPr>
        <w:rPr>
          <w:rFonts w:ascii="Times New Roman" w:hAnsi="Times New Roman" w:cs="Times New Roman"/>
          <w:sz w:val="24"/>
          <w:szCs w:val="24"/>
        </w:rPr>
      </w:pPr>
      <w:r>
        <w:rPr>
          <w:rFonts w:ascii="Times New Roman" w:hAnsi="Times New Roman" w:cs="Times New Roman"/>
          <w:sz w:val="24"/>
          <w:szCs w:val="24"/>
        </w:rPr>
        <w:t xml:space="preserve">              </w:t>
      </w:r>
      <w:r w:rsidRPr="00F67053">
        <w:rPr>
          <w:rFonts w:ascii="Times New Roman" w:hAnsi="Times New Roman" w:cs="Times New Roman"/>
          <w:sz w:val="24"/>
          <w:szCs w:val="24"/>
          <w:u w:val="single"/>
        </w:rPr>
        <w:t>Classroom Activities</w:t>
      </w:r>
      <w:r>
        <w:rPr>
          <w:rFonts w:ascii="Times New Roman" w:hAnsi="Times New Roman" w:cs="Times New Roman"/>
          <w:sz w:val="24"/>
          <w:szCs w:val="24"/>
        </w:rPr>
        <w:t>:</w:t>
      </w:r>
      <w:r w:rsidR="004E2409">
        <w:rPr>
          <w:rFonts w:ascii="Times New Roman" w:hAnsi="Times New Roman" w:cs="Times New Roman"/>
          <w:sz w:val="24"/>
          <w:szCs w:val="24"/>
        </w:rPr>
        <w:t xml:space="preserve"> </w:t>
      </w:r>
      <w:r w:rsidR="00AA6A0A">
        <w:rPr>
          <w:rFonts w:ascii="Times New Roman" w:hAnsi="Times New Roman" w:cs="Times New Roman"/>
          <w:sz w:val="24"/>
          <w:szCs w:val="24"/>
        </w:rPr>
        <w:t>Class discussion of advertisements and marketing campaigns</w:t>
      </w:r>
    </w:p>
    <w:p w14:paraId="1D3A9BE0" w14:textId="5BCC928C" w:rsidR="00CA72C2" w:rsidRDefault="00CA72C2" w:rsidP="00A00B9B">
      <w:pPr>
        <w:rPr>
          <w:rFonts w:ascii="Times New Roman" w:hAnsi="Times New Roman" w:cs="Times New Roman"/>
          <w:sz w:val="24"/>
          <w:szCs w:val="24"/>
        </w:rPr>
      </w:pPr>
      <w:r>
        <w:rPr>
          <w:rFonts w:ascii="Times New Roman" w:hAnsi="Times New Roman" w:cs="Times New Roman"/>
          <w:sz w:val="24"/>
          <w:szCs w:val="24"/>
        </w:rPr>
        <w:t>Week 5</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bookmarkStart w:id="0" w:name="_Hlk112615256"/>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905618">
        <w:rPr>
          <w:rFonts w:ascii="Times New Roman" w:hAnsi="Times New Roman" w:cs="Times New Roman"/>
          <w:sz w:val="24"/>
          <w:szCs w:val="24"/>
        </w:rPr>
        <w:t xml:space="preserve"> Affect theory, ISAs, </w:t>
      </w:r>
      <w:r w:rsidR="00A11FBE">
        <w:rPr>
          <w:rFonts w:ascii="Times New Roman" w:hAnsi="Times New Roman" w:cs="Times New Roman"/>
          <w:sz w:val="24"/>
          <w:szCs w:val="24"/>
        </w:rPr>
        <w:t xml:space="preserve">Visual </w:t>
      </w:r>
      <w:proofErr w:type="gramStart"/>
      <w:r w:rsidR="00A11FBE">
        <w:rPr>
          <w:rFonts w:ascii="Times New Roman" w:hAnsi="Times New Roman" w:cs="Times New Roman"/>
          <w:sz w:val="24"/>
          <w:szCs w:val="24"/>
        </w:rPr>
        <w:t>elements</w:t>
      </w:r>
      <w:proofErr w:type="gramEnd"/>
    </w:p>
    <w:p w14:paraId="51525282" w14:textId="77777777" w:rsidR="00BA255D" w:rsidRDefault="00690CB1" w:rsidP="00A00B9B">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4E2409">
        <w:rPr>
          <w:rFonts w:ascii="Times New Roman" w:hAnsi="Times New Roman" w:cs="Times New Roman"/>
          <w:sz w:val="24"/>
          <w:szCs w:val="24"/>
        </w:rPr>
        <w:t xml:space="preserve">Watching </w:t>
      </w:r>
      <w:r w:rsidR="004E2409" w:rsidRPr="004E2409">
        <w:rPr>
          <w:rFonts w:ascii="Times New Roman" w:hAnsi="Times New Roman" w:cs="Times New Roman"/>
          <w:i/>
          <w:iCs/>
          <w:sz w:val="24"/>
          <w:szCs w:val="24"/>
        </w:rPr>
        <w:t>This is America</w:t>
      </w:r>
      <w:r w:rsidR="004E2409">
        <w:rPr>
          <w:rFonts w:ascii="Times New Roman" w:hAnsi="Times New Roman" w:cs="Times New Roman"/>
          <w:sz w:val="24"/>
          <w:szCs w:val="24"/>
        </w:rPr>
        <w:t xml:space="preserve"> and analyzing features</w:t>
      </w:r>
      <w:r w:rsidR="00BA255D">
        <w:rPr>
          <w:rFonts w:ascii="Times New Roman" w:hAnsi="Times New Roman" w:cs="Times New Roman"/>
          <w:sz w:val="24"/>
          <w:szCs w:val="24"/>
        </w:rPr>
        <w:t xml:space="preserve">, Reading a </w:t>
      </w:r>
    </w:p>
    <w:p w14:paraId="53631D05" w14:textId="573AD794" w:rsidR="00690CB1" w:rsidRDefault="00BA255D" w:rsidP="00BA255D">
      <w:pPr>
        <w:ind w:left="2160" w:firstLine="720"/>
        <w:rPr>
          <w:rFonts w:ascii="Times New Roman" w:hAnsi="Times New Roman" w:cs="Times New Roman"/>
          <w:sz w:val="24"/>
          <w:szCs w:val="24"/>
        </w:rPr>
      </w:pPr>
      <w:r>
        <w:rPr>
          <w:rFonts w:ascii="Times New Roman" w:hAnsi="Times New Roman" w:cs="Times New Roman"/>
          <w:sz w:val="24"/>
          <w:szCs w:val="24"/>
        </w:rPr>
        <w:t xml:space="preserve">   model text </w:t>
      </w:r>
      <w:proofErr w:type="gramStart"/>
      <w:r>
        <w:rPr>
          <w:rFonts w:ascii="Times New Roman" w:hAnsi="Times New Roman" w:cs="Times New Roman"/>
          <w:sz w:val="24"/>
          <w:szCs w:val="24"/>
        </w:rPr>
        <w:t>together</w:t>
      </w:r>
      <w:proofErr w:type="gramEnd"/>
    </w:p>
    <w:bookmarkEnd w:id="0"/>
    <w:p w14:paraId="5658A9F6" w14:textId="521EEA50"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6</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905618">
        <w:rPr>
          <w:rFonts w:ascii="Times New Roman" w:hAnsi="Times New Roman" w:cs="Times New Roman"/>
          <w:sz w:val="24"/>
          <w:szCs w:val="24"/>
        </w:rPr>
        <w:t xml:space="preserve"> Circulation &amp; Distribution </w:t>
      </w:r>
    </w:p>
    <w:p w14:paraId="227D26A0" w14:textId="4F463E0D" w:rsidR="00690CB1"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466336">
        <w:rPr>
          <w:rFonts w:ascii="Times New Roman" w:hAnsi="Times New Roman" w:cs="Times New Roman"/>
          <w:sz w:val="24"/>
          <w:szCs w:val="24"/>
        </w:rPr>
        <w:t xml:space="preserve"> </w:t>
      </w:r>
      <w:r w:rsidR="007A5333">
        <w:rPr>
          <w:rFonts w:ascii="Times New Roman" w:hAnsi="Times New Roman" w:cs="Times New Roman"/>
          <w:sz w:val="24"/>
          <w:szCs w:val="24"/>
        </w:rPr>
        <w:t xml:space="preserve">Identifying genres and </w:t>
      </w:r>
      <w:proofErr w:type="gramStart"/>
      <w:r w:rsidR="007A5333">
        <w:rPr>
          <w:rFonts w:ascii="Times New Roman" w:hAnsi="Times New Roman" w:cs="Times New Roman"/>
          <w:sz w:val="24"/>
          <w:szCs w:val="24"/>
        </w:rPr>
        <w:t>genre</w:t>
      </w:r>
      <w:proofErr w:type="gramEnd"/>
      <w:r w:rsidR="007A5333">
        <w:rPr>
          <w:rFonts w:ascii="Times New Roman" w:hAnsi="Times New Roman" w:cs="Times New Roman"/>
          <w:sz w:val="24"/>
          <w:szCs w:val="24"/>
        </w:rPr>
        <w:t xml:space="preserve"> conventions</w:t>
      </w:r>
    </w:p>
    <w:p w14:paraId="46C6BCD2" w14:textId="070FD6A8"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7</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905618">
        <w:rPr>
          <w:rFonts w:ascii="Times New Roman" w:hAnsi="Times New Roman" w:cs="Times New Roman"/>
          <w:sz w:val="24"/>
          <w:szCs w:val="24"/>
        </w:rPr>
        <w:t xml:space="preserve"> </w:t>
      </w:r>
      <w:r w:rsidR="00A11FBE">
        <w:rPr>
          <w:rFonts w:ascii="Times New Roman" w:hAnsi="Times New Roman" w:cs="Times New Roman"/>
          <w:sz w:val="24"/>
          <w:szCs w:val="24"/>
        </w:rPr>
        <w:t>Issues of a</w:t>
      </w:r>
      <w:r w:rsidR="00905618">
        <w:rPr>
          <w:rFonts w:ascii="Times New Roman" w:hAnsi="Times New Roman" w:cs="Times New Roman"/>
          <w:sz w:val="24"/>
          <w:szCs w:val="24"/>
        </w:rPr>
        <w:t>ccessibility</w:t>
      </w:r>
    </w:p>
    <w:p w14:paraId="0584B2BE" w14:textId="77777777" w:rsidR="000B1370"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BA255D">
        <w:rPr>
          <w:rFonts w:ascii="Times New Roman" w:hAnsi="Times New Roman" w:cs="Times New Roman"/>
          <w:sz w:val="24"/>
          <w:szCs w:val="24"/>
        </w:rPr>
        <w:t>Analysis of public materials to address t</w:t>
      </w:r>
      <w:r w:rsidR="00466336">
        <w:rPr>
          <w:rFonts w:ascii="Times New Roman" w:hAnsi="Times New Roman" w:cs="Times New Roman"/>
          <w:sz w:val="24"/>
          <w:szCs w:val="24"/>
        </w:rPr>
        <w:t>he Flint Water Crisis</w:t>
      </w:r>
      <w:r w:rsidR="000B1370">
        <w:rPr>
          <w:rFonts w:ascii="Times New Roman" w:hAnsi="Times New Roman" w:cs="Times New Roman"/>
          <w:sz w:val="24"/>
          <w:szCs w:val="24"/>
        </w:rPr>
        <w:t xml:space="preserve">,  </w:t>
      </w:r>
    </w:p>
    <w:p w14:paraId="51469942" w14:textId="120A5BCC" w:rsidR="00690CB1" w:rsidRDefault="000B1370" w:rsidP="00690CB1">
      <w:pPr>
        <w:rPr>
          <w:rFonts w:ascii="Times New Roman" w:hAnsi="Times New Roman" w:cs="Times New Roman"/>
          <w:sz w:val="24"/>
          <w:szCs w:val="24"/>
        </w:rPr>
      </w:pPr>
      <w:r>
        <w:rPr>
          <w:rFonts w:ascii="Times New Roman" w:hAnsi="Times New Roman" w:cs="Times New Roman"/>
          <w:sz w:val="24"/>
          <w:szCs w:val="24"/>
        </w:rPr>
        <w:t xml:space="preserve">                                                   Peer Review Day</w:t>
      </w:r>
    </w:p>
    <w:p w14:paraId="22EABD11" w14:textId="201B07EA"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8</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A11FBE">
        <w:rPr>
          <w:rFonts w:ascii="Times New Roman" w:hAnsi="Times New Roman" w:cs="Times New Roman"/>
          <w:sz w:val="24"/>
          <w:szCs w:val="24"/>
        </w:rPr>
        <w:t xml:space="preserve"> Developing accessible </w:t>
      </w:r>
      <w:proofErr w:type="gramStart"/>
      <w:r w:rsidR="00A11FBE">
        <w:rPr>
          <w:rFonts w:ascii="Times New Roman" w:hAnsi="Times New Roman" w:cs="Times New Roman"/>
          <w:sz w:val="24"/>
          <w:szCs w:val="24"/>
        </w:rPr>
        <w:t>artifacts</w:t>
      </w:r>
      <w:proofErr w:type="gramEnd"/>
    </w:p>
    <w:p w14:paraId="2263FFA8" w14:textId="58FC573C" w:rsidR="00690CB1"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466336">
        <w:rPr>
          <w:rFonts w:ascii="Times New Roman" w:hAnsi="Times New Roman" w:cs="Times New Roman"/>
          <w:sz w:val="24"/>
          <w:szCs w:val="24"/>
        </w:rPr>
        <w:t>Excerpts and samples of Twitter and ALT text for discussion</w:t>
      </w:r>
    </w:p>
    <w:p w14:paraId="4514E6DB" w14:textId="77777777" w:rsidR="00CA72C2" w:rsidRPr="00A00B9B" w:rsidRDefault="00CA72C2" w:rsidP="00A00B9B">
      <w:pPr>
        <w:rPr>
          <w:rFonts w:ascii="Times New Roman" w:hAnsi="Times New Roman" w:cs="Times New Roman"/>
          <w:sz w:val="24"/>
          <w:szCs w:val="24"/>
        </w:rPr>
      </w:pPr>
    </w:p>
    <w:p w14:paraId="29774174" w14:textId="6B29F11E" w:rsidR="00A00B9B" w:rsidRDefault="00A00B9B" w:rsidP="00A00B9B">
      <w:pPr>
        <w:rPr>
          <w:rFonts w:ascii="Times New Roman" w:hAnsi="Times New Roman" w:cs="Times New Roman"/>
          <w:color w:val="FF0000"/>
          <w:sz w:val="24"/>
          <w:szCs w:val="24"/>
        </w:rPr>
      </w:pPr>
      <w:r w:rsidRPr="00891B28">
        <w:rPr>
          <w:rFonts w:ascii="Times New Roman" w:hAnsi="Times New Roman" w:cs="Times New Roman"/>
          <w:b/>
          <w:bCs/>
          <w:sz w:val="24"/>
          <w:szCs w:val="24"/>
          <w:u w:val="single"/>
        </w:rPr>
        <w:t>Project 3</w:t>
      </w:r>
      <w:r w:rsidRPr="00891B28">
        <w:rPr>
          <w:rFonts w:ascii="Times New Roman" w:hAnsi="Times New Roman" w:cs="Times New Roman"/>
          <w:b/>
          <w:bCs/>
          <w:sz w:val="24"/>
          <w:szCs w:val="24"/>
        </w:rPr>
        <w:t>:</w:t>
      </w:r>
      <w:r w:rsidRPr="00A00B9B">
        <w:rPr>
          <w:rFonts w:ascii="Times New Roman" w:hAnsi="Times New Roman" w:cs="Times New Roman"/>
          <w:sz w:val="24"/>
          <w:szCs w:val="24"/>
        </w:rPr>
        <w:t xml:space="preserve"> </w:t>
      </w:r>
      <w:r w:rsidRPr="00A00B9B">
        <w:rPr>
          <w:rFonts w:ascii="Times New Roman" w:hAnsi="Times New Roman" w:cs="Times New Roman"/>
          <w:i/>
          <w:iCs/>
          <w:sz w:val="24"/>
          <w:szCs w:val="24"/>
        </w:rPr>
        <w:t>Discussing Things</w:t>
      </w:r>
      <w:r w:rsidRPr="00A00B9B">
        <w:rPr>
          <w:rFonts w:ascii="Times New Roman" w:hAnsi="Times New Roman" w:cs="Times New Roman"/>
          <w:sz w:val="24"/>
          <w:szCs w:val="24"/>
        </w:rPr>
        <w:t xml:space="preserve"> (Argumentation)</w:t>
      </w:r>
      <w:r>
        <w:rPr>
          <w:rFonts w:ascii="Times New Roman" w:hAnsi="Times New Roman" w:cs="Times New Roman"/>
          <w:sz w:val="24"/>
          <w:szCs w:val="24"/>
        </w:rPr>
        <w:t>, Weeks 9 to 12</w:t>
      </w:r>
      <w:r w:rsidR="00084B12">
        <w:rPr>
          <w:rFonts w:ascii="Times New Roman" w:hAnsi="Times New Roman" w:cs="Times New Roman"/>
          <w:sz w:val="24"/>
          <w:szCs w:val="24"/>
        </w:rPr>
        <w:t xml:space="preserve"> (3</w:t>
      </w:r>
      <w:r w:rsidR="00084B12" w:rsidRPr="00084B12">
        <w:rPr>
          <w:rFonts w:ascii="Times New Roman" w:hAnsi="Times New Roman" w:cs="Times New Roman"/>
          <w:sz w:val="24"/>
          <w:szCs w:val="24"/>
          <w:vertAlign w:val="superscript"/>
        </w:rPr>
        <w:t>rd</w:t>
      </w:r>
      <w:r w:rsidR="00084B12">
        <w:rPr>
          <w:rFonts w:ascii="Times New Roman" w:hAnsi="Times New Roman" w:cs="Times New Roman"/>
          <w:sz w:val="24"/>
          <w:szCs w:val="24"/>
        </w:rPr>
        <w:t xml:space="preserve"> Unit)</w:t>
      </w:r>
      <w:r>
        <w:rPr>
          <w:rFonts w:ascii="Times New Roman" w:hAnsi="Times New Roman" w:cs="Times New Roman"/>
          <w:sz w:val="24"/>
          <w:szCs w:val="24"/>
        </w:rPr>
        <w:t xml:space="preserve">, </w:t>
      </w:r>
      <w:r w:rsidRPr="0075581D">
        <w:rPr>
          <w:rFonts w:ascii="Times New Roman" w:hAnsi="Times New Roman" w:cs="Times New Roman"/>
          <w:color w:val="FF0000"/>
          <w:sz w:val="24"/>
          <w:szCs w:val="24"/>
        </w:rPr>
        <w:t>Due 11/20</w:t>
      </w:r>
    </w:p>
    <w:p w14:paraId="610ECAB0" w14:textId="6E2488E3" w:rsidR="00A808EA" w:rsidRPr="00A808EA" w:rsidRDefault="00A808EA" w:rsidP="00A00B9B">
      <w:pPr>
        <w:rPr>
          <w:rFonts w:ascii="Times New Roman" w:hAnsi="Times New Roman" w:cs="Times New Roman"/>
          <w:sz w:val="24"/>
          <w:szCs w:val="24"/>
        </w:rPr>
      </w:pPr>
      <w:r w:rsidRPr="00A808EA">
        <w:rPr>
          <w:rFonts w:ascii="Times New Roman" w:hAnsi="Times New Roman" w:cs="Times New Roman"/>
          <w:sz w:val="24"/>
          <w:szCs w:val="24"/>
        </w:rPr>
        <w:t xml:space="preserve">                *</w:t>
      </w:r>
      <w:proofErr w:type="gramStart"/>
      <w:r w:rsidR="00784772">
        <w:rPr>
          <w:rFonts w:ascii="Times New Roman" w:hAnsi="Times New Roman" w:cs="Times New Roman"/>
          <w:sz w:val="24"/>
          <w:szCs w:val="24"/>
        </w:rPr>
        <w:t>roughly</w:t>
      </w:r>
      <w:proofErr w:type="gramEnd"/>
      <w:r w:rsidR="00784772">
        <w:rPr>
          <w:rFonts w:ascii="Times New Roman" w:hAnsi="Times New Roman" w:cs="Times New Roman"/>
          <w:sz w:val="24"/>
          <w:szCs w:val="24"/>
        </w:rPr>
        <w:t xml:space="preserve"> </w:t>
      </w:r>
      <w:r w:rsidRPr="00A808EA">
        <w:rPr>
          <w:rFonts w:ascii="Times New Roman" w:hAnsi="Times New Roman" w:cs="Times New Roman"/>
          <w:sz w:val="24"/>
          <w:szCs w:val="24"/>
        </w:rPr>
        <w:t>2700 words</w:t>
      </w:r>
    </w:p>
    <w:p w14:paraId="5F16C798" w14:textId="77B30D95" w:rsidR="00A00B9B" w:rsidRPr="00A00B9B" w:rsidRDefault="007C72DB" w:rsidP="00A00B9B">
      <w:pPr>
        <w:rPr>
          <w:rFonts w:ascii="Times New Roman" w:hAnsi="Times New Roman" w:cs="Times New Roman"/>
          <w:sz w:val="24"/>
          <w:szCs w:val="24"/>
        </w:rPr>
      </w:pPr>
      <w:r>
        <w:rPr>
          <w:rFonts w:ascii="Times New Roman" w:hAnsi="Times New Roman" w:cs="Times New Roman"/>
          <w:sz w:val="24"/>
          <w:szCs w:val="24"/>
        </w:rPr>
        <w:t xml:space="preserve">Our work will </w:t>
      </w:r>
      <w:r w:rsidRPr="00856159">
        <w:rPr>
          <w:rFonts w:ascii="Times New Roman" w:hAnsi="Times New Roman" w:cs="Times New Roman"/>
          <w:b/>
          <w:bCs/>
          <w:sz w:val="24"/>
          <w:szCs w:val="24"/>
        </w:rPr>
        <w:t>focus on argumentation in public, social, and/or digital spaces</w:t>
      </w:r>
      <w:r>
        <w:rPr>
          <w:rFonts w:ascii="Times New Roman" w:hAnsi="Times New Roman" w:cs="Times New Roman"/>
          <w:sz w:val="24"/>
          <w:szCs w:val="24"/>
        </w:rPr>
        <w:t xml:space="preserve">.  </w:t>
      </w:r>
      <w:r w:rsidR="00847E68">
        <w:rPr>
          <w:rFonts w:ascii="Times New Roman" w:hAnsi="Times New Roman" w:cs="Times New Roman"/>
          <w:sz w:val="24"/>
          <w:szCs w:val="24"/>
        </w:rPr>
        <w:t>We will think about modality (written text versus oral debate) and best practices such as r</w:t>
      </w:r>
      <w:r w:rsidR="00A00B9B" w:rsidRPr="00A00B9B">
        <w:rPr>
          <w:rFonts w:ascii="Times New Roman" w:hAnsi="Times New Roman" w:cs="Times New Roman"/>
          <w:sz w:val="24"/>
          <w:szCs w:val="24"/>
        </w:rPr>
        <w:t>hetorical listening</w:t>
      </w:r>
      <w:r w:rsidR="00847E68">
        <w:rPr>
          <w:rFonts w:ascii="Times New Roman" w:hAnsi="Times New Roman" w:cs="Times New Roman"/>
          <w:sz w:val="24"/>
          <w:szCs w:val="24"/>
        </w:rPr>
        <w:t xml:space="preserve"> and empathy.</w:t>
      </w:r>
      <w:r w:rsidR="001015BB">
        <w:rPr>
          <w:rFonts w:ascii="Times New Roman" w:hAnsi="Times New Roman" w:cs="Times New Roman"/>
          <w:sz w:val="24"/>
          <w:szCs w:val="24"/>
        </w:rPr>
        <w:t xml:space="preserve"> You will be asked to develop an argument in the form of a.) a</w:t>
      </w:r>
      <w:r w:rsidR="002D772D">
        <w:rPr>
          <w:rFonts w:ascii="Times New Roman" w:hAnsi="Times New Roman" w:cs="Times New Roman"/>
          <w:sz w:val="24"/>
          <w:szCs w:val="24"/>
        </w:rPr>
        <w:t xml:space="preserve"> written</w:t>
      </w:r>
      <w:r w:rsidR="001015BB">
        <w:rPr>
          <w:rFonts w:ascii="Times New Roman" w:hAnsi="Times New Roman" w:cs="Times New Roman"/>
          <w:sz w:val="24"/>
          <w:szCs w:val="24"/>
        </w:rPr>
        <w:t xml:space="preserve"> essay b.) </w:t>
      </w:r>
      <w:r w:rsidR="002D772D">
        <w:rPr>
          <w:rFonts w:ascii="Times New Roman" w:hAnsi="Times New Roman" w:cs="Times New Roman"/>
          <w:sz w:val="24"/>
          <w:szCs w:val="24"/>
        </w:rPr>
        <w:t>a</w:t>
      </w:r>
      <w:r w:rsidR="001015BB">
        <w:rPr>
          <w:rFonts w:ascii="Times New Roman" w:hAnsi="Times New Roman" w:cs="Times New Roman"/>
          <w:sz w:val="24"/>
          <w:szCs w:val="24"/>
        </w:rPr>
        <w:t xml:space="preserve"> script for a debate between two individuals (online or in-person) </w:t>
      </w:r>
      <w:r w:rsidR="006B01A0">
        <w:rPr>
          <w:rFonts w:ascii="Times New Roman" w:hAnsi="Times New Roman" w:cs="Times New Roman"/>
          <w:sz w:val="24"/>
          <w:szCs w:val="24"/>
        </w:rPr>
        <w:t xml:space="preserve">and audio-recorded </w:t>
      </w:r>
      <w:r w:rsidR="001015BB" w:rsidRPr="006B01A0">
        <w:rPr>
          <w:rFonts w:ascii="Times New Roman" w:hAnsi="Times New Roman" w:cs="Times New Roman"/>
          <w:i/>
          <w:iCs/>
          <w:sz w:val="24"/>
          <w:szCs w:val="24"/>
        </w:rPr>
        <w:t>or</w:t>
      </w:r>
      <w:r w:rsidR="001015BB">
        <w:rPr>
          <w:rFonts w:ascii="Times New Roman" w:hAnsi="Times New Roman" w:cs="Times New Roman"/>
          <w:sz w:val="24"/>
          <w:szCs w:val="24"/>
        </w:rPr>
        <w:t xml:space="preserve"> c.) </w:t>
      </w:r>
      <w:r w:rsidR="002D772D">
        <w:rPr>
          <w:rFonts w:ascii="Times New Roman" w:hAnsi="Times New Roman" w:cs="Times New Roman"/>
          <w:sz w:val="24"/>
          <w:szCs w:val="24"/>
        </w:rPr>
        <w:t>a narrative of a public meeting using dialogue structure</w:t>
      </w:r>
      <w:r w:rsidR="00106AC7">
        <w:rPr>
          <w:rFonts w:ascii="Times New Roman" w:hAnsi="Times New Roman" w:cs="Times New Roman"/>
          <w:sz w:val="24"/>
          <w:szCs w:val="24"/>
        </w:rPr>
        <w:t xml:space="preserve">. </w:t>
      </w:r>
      <w:r w:rsidR="00890308">
        <w:rPr>
          <w:rFonts w:ascii="Times New Roman" w:hAnsi="Times New Roman" w:cs="Times New Roman"/>
          <w:sz w:val="24"/>
          <w:szCs w:val="24"/>
        </w:rPr>
        <w:t xml:space="preserve">First, you </w:t>
      </w:r>
      <w:proofErr w:type="gramStart"/>
      <w:r w:rsidR="00890308">
        <w:rPr>
          <w:rFonts w:ascii="Times New Roman" w:hAnsi="Times New Roman" w:cs="Times New Roman"/>
          <w:sz w:val="24"/>
          <w:szCs w:val="24"/>
        </w:rPr>
        <w:t>will must</w:t>
      </w:r>
      <w:proofErr w:type="gramEnd"/>
      <w:r w:rsidR="00890308">
        <w:rPr>
          <w:rFonts w:ascii="Times New Roman" w:hAnsi="Times New Roman" w:cs="Times New Roman"/>
          <w:sz w:val="24"/>
          <w:szCs w:val="24"/>
        </w:rPr>
        <w:t xml:space="preserve"> choose a topic or issue to argue.  </w:t>
      </w:r>
      <w:r w:rsidR="00F82536">
        <w:rPr>
          <w:rFonts w:ascii="Times New Roman" w:hAnsi="Times New Roman" w:cs="Times New Roman"/>
          <w:sz w:val="24"/>
          <w:szCs w:val="24"/>
        </w:rPr>
        <w:t>It is important that you choose a topic or issue of which you have some foundational knowledge (</w:t>
      </w:r>
      <w:r w:rsidR="00F82536" w:rsidRPr="00F82536">
        <w:rPr>
          <w:rFonts w:ascii="Times New Roman" w:hAnsi="Times New Roman" w:cs="Times New Roman"/>
          <w:i/>
          <w:iCs/>
          <w:sz w:val="24"/>
          <w:szCs w:val="24"/>
        </w:rPr>
        <w:t xml:space="preserve">now is not the time to take up a cause for which you know </w:t>
      </w:r>
      <w:proofErr w:type="gramStart"/>
      <w:r w:rsidR="00F82536" w:rsidRPr="00F82536">
        <w:rPr>
          <w:rFonts w:ascii="Times New Roman" w:hAnsi="Times New Roman" w:cs="Times New Roman"/>
          <w:i/>
          <w:iCs/>
          <w:sz w:val="24"/>
          <w:szCs w:val="24"/>
        </w:rPr>
        <w:t>nothing about</w:t>
      </w:r>
      <w:proofErr w:type="gramEnd"/>
      <w:r w:rsidR="00F82536" w:rsidRPr="00F82536">
        <w:rPr>
          <w:rFonts w:ascii="Times New Roman" w:hAnsi="Times New Roman" w:cs="Times New Roman"/>
          <w:i/>
          <w:iCs/>
          <w:sz w:val="24"/>
          <w:szCs w:val="24"/>
        </w:rPr>
        <w:t xml:space="preserve"> except the name itself</w:t>
      </w:r>
      <w:r w:rsidR="00F82536">
        <w:rPr>
          <w:rFonts w:ascii="Times New Roman" w:hAnsi="Times New Roman" w:cs="Times New Roman"/>
          <w:sz w:val="24"/>
          <w:szCs w:val="24"/>
        </w:rPr>
        <w:t xml:space="preserve">). </w:t>
      </w:r>
      <w:r w:rsidR="00890308">
        <w:rPr>
          <w:rFonts w:ascii="Times New Roman" w:hAnsi="Times New Roman" w:cs="Times New Roman"/>
          <w:sz w:val="24"/>
          <w:szCs w:val="24"/>
        </w:rPr>
        <w:t xml:space="preserve">Then, you will determine a space where it is meaningful, </w:t>
      </w:r>
      <w:proofErr w:type="gramStart"/>
      <w:r w:rsidR="00890308">
        <w:rPr>
          <w:rFonts w:ascii="Times New Roman" w:hAnsi="Times New Roman" w:cs="Times New Roman"/>
          <w:sz w:val="24"/>
          <w:szCs w:val="24"/>
        </w:rPr>
        <w:t>relevant</w:t>
      </w:r>
      <w:proofErr w:type="gramEnd"/>
      <w:r w:rsidR="00890308">
        <w:rPr>
          <w:rFonts w:ascii="Times New Roman" w:hAnsi="Times New Roman" w:cs="Times New Roman"/>
          <w:sz w:val="24"/>
          <w:szCs w:val="24"/>
        </w:rPr>
        <w:t xml:space="preserve"> and impactful to </w:t>
      </w:r>
      <w:r w:rsidR="00F82536">
        <w:rPr>
          <w:rFonts w:ascii="Times New Roman" w:hAnsi="Times New Roman" w:cs="Times New Roman"/>
          <w:sz w:val="24"/>
          <w:szCs w:val="24"/>
        </w:rPr>
        <w:t xml:space="preserve">circulate such an argument. How might seeing, </w:t>
      </w:r>
      <w:proofErr w:type="gramStart"/>
      <w:r w:rsidR="00F82536">
        <w:rPr>
          <w:rFonts w:ascii="Times New Roman" w:hAnsi="Times New Roman" w:cs="Times New Roman"/>
          <w:sz w:val="24"/>
          <w:szCs w:val="24"/>
        </w:rPr>
        <w:t>reading</w:t>
      </w:r>
      <w:proofErr w:type="gramEnd"/>
      <w:r w:rsidR="00F82536">
        <w:rPr>
          <w:rFonts w:ascii="Times New Roman" w:hAnsi="Times New Roman" w:cs="Times New Roman"/>
          <w:sz w:val="24"/>
          <w:szCs w:val="24"/>
        </w:rPr>
        <w:t xml:space="preserve"> or hearing this argument affect the audience? </w:t>
      </w:r>
    </w:p>
    <w:p w14:paraId="077F4938" w14:textId="77777777" w:rsidR="006E3F6F" w:rsidRDefault="006E3F6F" w:rsidP="00690CB1">
      <w:pPr>
        <w:rPr>
          <w:rFonts w:ascii="Times New Roman" w:hAnsi="Times New Roman" w:cs="Times New Roman"/>
          <w:sz w:val="24"/>
          <w:szCs w:val="24"/>
        </w:rPr>
      </w:pPr>
    </w:p>
    <w:p w14:paraId="1A0C6D1D" w14:textId="5668A498"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9</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B26728">
        <w:rPr>
          <w:rFonts w:ascii="Times New Roman" w:hAnsi="Times New Roman" w:cs="Times New Roman"/>
          <w:sz w:val="24"/>
          <w:szCs w:val="24"/>
        </w:rPr>
        <w:t xml:space="preserve"> Sharing a perspective, Rhetorical </w:t>
      </w:r>
      <w:proofErr w:type="gramStart"/>
      <w:r w:rsidR="00B26728">
        <w:rPr>
          <w:rFonts w:ascii="Times New Roman" w:hAnsi="Times New Roman" w:cs="Times New Roman"/>
          <w:sz w:val="24"/>
          <w:szCs w:val="24"/>
        </w:rPr>
        <w:t>listening</w:t>
      </w:r>
      <w:proofErr w:type="gramEnd"/>
    </w:p>
    <w:p w14:paraId="437B1378" w14:textId="77777777" w:rsidR="00184C1C"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184C1C">
        <w:rPr>
          <w:rFonts w:ascii="Times New Roman" w:hAnsi="Times New Roman" w:cs="Times New Roman"/>
          <w:sz w:val="24"/>
          <w:szCs w:val="24"/>
        </w:rPr>
        <w:t xml:space="preserve">Defining the term argument, </w:t>
      </w:r>
      <w:r w:rsidR="009F31ED">
        <w:rPr>
          <w:rFonts w:ascii="Times New Roman" w:hAnsi="Times New Roman" w:cs="Times New Roman"/>
          <w:sz w:val="24"/>
          <w:szCs w:val="24"/>
        </w:rPr>
        <w:t xml:space="preserve">Watching, </w:t>
      </w:r>
      <w:proofErr w:type="gramStart"/>
      <w:r w:rsidR="009F31ED">
        <w:rPr>
          <w:rFonts w:ascii="Times New Roman" w:hAnsi="Times New Roman" w:cs="Times New Roman"/>
          <w:sz w:val="24"/>
          <w:szCs w:val="24"/>
        </w:rPr>
        <w:t>reading</w:t>
      </w:r>
      <w:proofErr w:type="gramEnd"/>
      <w:r w:rsidR="009F31ED">
        <w:rPr>
          <w:rFonts w:ascii="Times New Roman" w:hAnsi="Times New Roman" w:cs="Times New Roman"/>
          <w:sz w:val="24"/>
          <w:szCs w:val="24"/>
        </w:rPr>
        <w:t xml:space="preserve"> and reacting to </w:t>
      </w:r>
    </w:p>
    <w:p w14:paraId="69C2B651" w14:textId="6EFAF51E" w:rsidR="00690CB1" w:rsidRDefault="00184C1C" w:rsidP="00184C1C">
      <w:pPr>
        <w:ind w:left="2880"/>
        <w:rPr>
          <w:rFonts w:ascii="Times New Roman" w:hAnsi="Times New Roman" w:cs="Times New Roman"/>
          <w:sz w:val="24"/>
          <w:szCs w:val="24"/>
        </w:rPr>
      </w:pPr>
      <w:r>
        <w:rPr>
          <w:rFonts w:ascii="Times New Roman" w:hAnsi="Times New Roman" w:cs="Times New Roman"/>
          <w:sz w:val="24"/>
          <w:szCs w:val="24"/>
        </w:rPr>
        <w:t xml:space="preserve">   ways that people argue</w:t>
      </w:r>
      <w:r w:rsidR="00861F1B">
        <w:rPr>
          <w:rFonts w:ascii="Times New Roman" w:hAnsi="Times New Roman" w:cs="Times New Roman"/>
          <w:sz w:val="24"/>
          <w:szCs w:val="24"/>
        </w:rPr>
        <w:t>/ dispute facts</w:t>
      </w:r>
      <w:r w:rsidR="009E6298">
        <w:rPr>
          <w:rFonts w:ascii="Times New Roman" w:hAnsi="Times New Roman" w:cs="Times New Roman"/>
          <w:sz w:val="24"/>
          <w:szCs w:val="24"/>
        </w:rPr>
        <w:t xml:space="preserve"> (film)</w:t>
      </w:r>
    </w:p>
    <w:p w14:paraId="173A2B80" w14:textId="0F4699B7"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10</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B26728">
        <w:rPr>
          <w:rFonts w:ascii="Times New Roman" w:hAnsi="Times New Roman" w:cs="Times New Roman"/>
          <w:sz w:val="24"/>
          <w:szCs w:val="24"/>
        </w:rPr>
        <w:t xml:space="preserve"> Reading the </w:t>
      </w:r>
      <w:r w:rsidR="00157DD0">
        <w:rPr>
          <w:rFonts w:ascii="Times New Roman" w:hAnsi="Times New Roman" w:cs="Times New Roman"/>
          <w:sz w:val="24"/>
          <w:szCs w:val="24"/>
        </w:rPr>
        <w:t>room</w:t>
      </w:r>
      <w:r w:rsidR="00B26728">
        <w:rPr>
          <w:rFonts w:ascii="Times New Roman" w:hAnsi="Times New Roman" w:cs="Times New Roman"/>
          <w:sz w:val="24"/>
          <w:szCs w:val="24"/>
        </w:rPr>
        <w:t xml:space="preserve">, </w:t>
      </w:r>
      <w:proofErr w:type="gramStart"/>
      <w:r w:rsidR="00B26728">
        <w:rPr>
          <w:rFonts w:ascii="Times New Roman" w:hAnsi="Times New Roman" w:cs="Times New Roman"/>
          <w:sz w:val="24"/>
          <w:szCs w:val="24"/>
        </w:rPr>
        <w:t>Empathy</w:t>
      </w:r>
      <w:proofErr w:type="gramEnd"/>
      <w:r w:rsidR="00B26728">
        <w:rPr>
          <w:rFonts w:ascii="Times New Roman" w:hAnsi="Times New Roman" w:cs="Times New Roman"/>
          <w:sz w:val="24"/>
          <w:szCs w:val="24"/>
        </w:rPr>
        <w:t xml:space="preserve"> </w:t>
      </w:r>
    </w:p>
    <w:p w14:paraId="2DA39163" w14:textId="42D23BD2" w:rsidR="00690CB1"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861F1B" w:rsidRPr="00861F1B">
        <w:rPr>
          <w:rFonts w:ascii="Times New Roman" w:hAnsi="Times New Roman" w:cs="Times New Roman"/>
          <w:i/>
          <w:iCs/>
          <w:sz w:val="24"/>
          <w:szCs w:val="24"/>
        </w:rPr>
        <w:t>What if</w:t>
      </w:r>
      <w:r w:rsidR="00861F1B">
        <w:rPr>
          <w:rFonts w:ascii="Times New Roman" w:hAnsi="Times New Roman" w:cs="Times New Roman"/>
          <w:sz w:val="24"/>
          <w:szCs w:val="24"/>
        </w:rPr>
        <w:t xml:space="preserve"> scenarios and justifications</w:t>
      </w:r>
    </w:p>
    <w:p w14:paraId="07274BD1" w14:textId="77777777" w:rsidR="001015BB" w:rsidRDefault="00CA72C2" w:rsidP="00690CB1">
      <w:pPr>
        <w:rPr>
          <w:rFonts w:ascii="Times New Roman" w:hAnsi="Times New Roman" w:cs="Times New Roman"/>
          <w:sz w:val="24"/>
          <w:szCs w:val="24"/>
        </w:rPr>
      </w:pPr>
      <w:r>
        <w:rPr>
          <w:rFonts w:ascii="Times New Roman" w:hAnsi="Times New Roman" w:cs="Times New Roman"/>
          <w:sz w:val="24"/>
          <w:szCs w:val="24"/>
        </w:rPr>
        <w:t>Week 11</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CE0AB1">
        <w:rPr>
          <w:rFonts w:ascii="Times New Roman" w:hAnsi="Times New Roman" w:cs="Times New Roman"/>
          <w:sz w:val="24"/>
          <w:szCs w:val="24"/>
        </w:rPr>
        <w:t xml:space="preserve"> Gathering and organizing evidence, </w:t>
      </w:r>
      <w:r w:rsidR="001015BB">
        <w:rPr>
          <w:rFonts w:ascii="Times New Roman" w:hAnsi="Times New Roman" w:cs="Times New Roman"/>
          <w:sz w:val="24"/>
          <w:szCs w:val="24"/>
        </w:rPr>
        <w:t xml:space="preserve">Statistics and facts v. </w:t>
      </w:r>
      <w:proofErr w:type="gramStart"/>
      <w:r w:rsidR="001015BB">
        <w:rPr>
          <w:rFonts w:ascii="Times New Roman" w:hAnsi="Times New Roman" w:cs="Times New Roman"/>
          <w:sz w:val="24"/>
          <w:szCs w:val="24"/>
        </w:rPr>
        <w:t>anecdotal</w:t>
      </w:r>
      <w:proofErr w:type="gramEnd"/>
      <w:r w:rsidR="001015BB">
        <w:rPr>
          <w:rFonts w:ascii="Times New Roman" w:hAnsi="Times New Roman" w:cs="Times New Roman"/>
          <w:sz w:val="24"/>
          <w:szCs w:val="24"/>
        </w:rPr>
        <w:t xml:space="preserve"> </w:t>
      </w:r>
    </w:p>
    <w:p w14:paraId="4F78ACE3" w14:textId="24EB0011" w:rsidR="00690CB1" w:rsidRDefault="001015BB" w:rsidP="001015BB">
      <w:pPr>
        <w:ind w:firstLine="720"/>
        <w:rPr>
          <w:rFonts w:ascii="Times New Roman" w:hAnsi="Times New Roman" w:cs="Times New Roman"/>
          <w:sz w:val="24"/>
          <w:szCs w:val="24"/>
        </w:rPr>
      </w:pPr>
      <w:r>
        <w:rPr>
          <w:rFonts w:ascii="Times New Roman" w:hAnsi="Times New Roman" w:cs="Times New Roman"/>
          <w:sz w:val="24"/>
          <w:szCs w:val="24"/>
        </w:rPr>
        <w:t xml:space="preserve">                                    evidence, </w:t>
      </w:r>
      <w:r w:rsidR="00CE0AB1">
        <w:rPr>
          <w:rFonts w:ascii="Times New Roman" w:hAnsi="Times New Roman" w:cs="Times New Roman"/>
          <w:sz w:val="24"/>
          <w:szCs w:val="24"/>
        </w:rPr>
        <w:t xml:space="preserve">Building </w:t>
      </w:r>
      <w:proofErr w:type="gramStart"/>
      <w:r w:rsidR="00CE0AB1">
        <w:rPr>
          <w:rFonts w:ascii="Times New Roman" w:hAnsi="Times New Roman" w:cs="Times New Roman"/>
          <w:sz w:val="24"/>
          <w:szCs w:val="24"/>
        </w:rPr>
        <w:t>ethos</w:t>
      </w:r>
      <w:proofErr w:type="gramEnd"/>
    </w:p>
    <w:p w14:paraId="638D6E9C" w14:textId="34421E94" w:rsidR="00690CB1"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F704DC">
        <w:rPr>
          <w:rFonts w:ascii="Times New Roman" w:hAnsi="Times New Roman" w:cs="Times New Roman"/>
          <w:sz w:val="24"/>
          <w:szCs w:val="24"/>
        </w:rPr>
        <w:t>Categorizing information</w:t>
      </w:r>
      <w:r w:rsidR="00CF717F">
        <w:rPr>
          <w:rFonts w:ascii="Times New Roman" w:hAnsi="Times New Roman" w:cs="Times New Roman"/>
          <w:sz w:val="24"/>
          <w:szCs w:val="24"/>
        </w:rPr>
        <w:t xml:space="preserve"> and mapping</w:t>
      </w:r>
      <w:r w:rsidR="000B1370">
        <w:rPr>
          <w:rFonts w:ascii="Times New Roman" w:hAnsi="Times New Roman" w:cs="Times New Roman"/>
          <w:sz w:val="24"/>
          <w:szCs w:val="24"/>
        </w:rPr>
        <w:t>, Peer Review Day</w:t>
      </w:r>
      <w:r w:rsidR="00CF717F">
        <w:rPr>
          <w:rFonts w:ascii="Times New Roman" w:hAnsi="Times New Roman" w:cs="Times New Roman"/>
          <w:sz w:val="24"/>
          <w:szCs w:val="24"/>
        </w:rPr>
        <w:t xml:space="preserve"> </w:t>
      </w:r>
      <w:r w:rsidR="009F31ED">
        <w:rPr>
          <w:rFonts w:ascii="Times New Roman" w:hAnsi="Times New Roman" w:cs="Times New Roman"/>
          <w:sz w:val="24"/>
          <w:szCs w:val="24"/>
        </w:rPr>
        <w:t xml:space="preserve"> </w:t>
      </w:r>
    </w:p>
    <w:p w14:paraId="4A8FD613" w14:textId="43154D33"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12</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CE0AB1">
        <w:rPr>
          <w:rFonts w:ascii="Times New Roman" w:hAnsi="Times New Roman" w:cs="Times New Roman"/>
          <w:sz w:val="24"/>
          <w:szCs w:val="24"/>
        </w:rPr>
        <w:t xml:space="preserve"> Recognizing weak arguments and </w:t>
      </w:r>
      <w:proofErr w:type="gramStart"/>
      <w:r w:rsidR="00CE0AB1">
        <w:rPr>
          <w:rFonts w:ascii="Times New Roman" w:hAnsi="Times New Roman" w:cs="Times New Roman"/>
          <w:sz w:val="24"/>
          <w:szCs w:val="24"/>
        </w:rPr>
        <w:t>assertions</w:t>
      </w:r>
      <w:proofErr w:type="gramEnd"/>
    </w:p>
    <w:p w14:paraId="0B146774" w14:textId="28F93B87" w:rsidR="00690CB1"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CF717F">
        <w:rPr>
          <w:rFonts w:ascii="Times New Roman" w:hAnsi="Times New Roman" w:cs="Times New Roman"/>
          <w:sz w:val="24"/>
          <w:szCs w:val="24"/>
        </w:rPr>
        <w:t xml:space="preserve">Grouped discussions of </w:t>
      </w:r>
      <w:r w:rsidR="004622DB">
        <w:rPr>
          <w:rFonts w:ascii="Times New Roman" w:hAnsi="Times New Roman" w:cs="Times New Roman"/>
          <w:sz w:val="24"/>
          <w:szCs w:val="24"/>
        </w:rPr>
        <w:t>Twitter feeds, Late Show commentary</w:t>
      </w:r>
    </w:p>
    <w:p w14:paraId="28A25BB2" w14:textId="28D18ABC" w:rsidR="00CA72C2" w:rsidRDefault="00CA72C2" w:rsidP="00A00B9B">
      <w:pPr>
        <w:rPr>
          <w:rFonts w:ascii="Times New Roman" w:hAnsi="Times New Roman" w:cs="Times New Roman"/>
          <w:sz w:val="24"/>
          <w:szCs w:val="24"/>
        </w:rPr>
      </w:pPr>
    </w:p>
    <w:p w14:paraId="16654303" w14:textId="6BCA0D65" w:rsidR="00A00B9B" w:rsidRPr="00A00B9B" w:rsidRDefault="00A00B9B" w:rsidP="00A00B9B">
      <w:pPr>
        <w:rPr>
          <w:rFonts w:ascii="Times New Roman" w:hAnsi="Times New Roman" w:cs="Times New Roman"/>
          <w:sz w:val="24"/>
          <w:szCs w:val="24"/>
        </w:rPr>
      </w:pPr>
      <w:r w:rsidRPr="00891B28">
        <w:rPr>
          <w:rFonts w:ascii="Times New Roman" w:hAnsi="Times New Roman" w:cs="Times New Roman"/>
          <w:b/>
          <w:bCs/>
          <w:sz w:val="24"/>
          <w:szCs w:val="24"/>
          <w:u w:val="single"/>
        </w:rPr>
        <w:t>Project 4</w:t>
      </w:r>
      <w:r w:rsidRPr="00891B28">
        <w:rPr>
          <w:rFonts w:ascii="Times New Roman" w:hAnsi="Times New Roman" w:cs="Times New Roman"/>
          <w:b/>
          <w:bCs/>
          <w:sz w:val="24"/>
          <w:szCs w:val="24"/>
        </w:rPr>
        <w:t xml:space="preserve">: </w:t>
      </w:r>
      <w:r w:rsidRPr="00A00B9B">
        <w:rPr>
          <w:rFonts w:ascii="Times New Roman" w:hAnsi="Times New Roman" w:cs="Times New Roman"/>
          <w:i/>
          <w:iCs/>
          <w:sz w:val="24"/>
          <w:szCs w:val="24"/>
        </w:rPr>
        <w:t>Putting a Thing Back Together</w:t>
      </w:r>
      <w:r w:rsidRPr="00A00B9B">
        <w:rPr>
          <w:rFonts w:ascii="Times New Roman" w:hAnsi="Times New Roman" w:cs="Times New Roman"/>
          <w:sz w:val="24"/>
          <w:szCs w:val="24"/>
        </w:rPr>
        <w:t xml:space="preserve">, </w:t>
      </w:r>
      <w:proofErr w:type="gramStart"/>
      <w:r w:rsidRPr="00A00B9B">
        <w:rPr>
          <w:rFonts w:ascii="Times New Roman" w:hAnsi="Times New Roman" w:cs="Times New Roman"/>
          <w:i/>
          <w:iCs/>
          <w:sz w:val="24"/>
          <w:szCs w:val="24"/>
        </w:rPr>
        <w:t>Better</w:t>
      </w:r>
      <w:proofErr w:type="gramEnd"/>
      <w:r w:rsidRPr="00A00B9B">
        <w:rPr>
          <w:rFonts w:ascii="Times New Roman" w:hAnsi="Times New Roman" w:cs="Times New Roman"/>
          <w:i/>
          <w:iCs/>
          <w:sz w:val="24"/>
          <w:szCs w:val="24"/>
        </w:rPr>
        <w:t xml:space="preserve"> </w:t>
      </w:r>
      <w:r w:rsidRPr="00A00B9B">
        <w:rPr>
          <w:rFonts w:ascii="Times New Roman" w:hAnsi="Times New Roman" w:cs="Times New Roman"/>
          <w:sz w:val="24"/>
          <w:szCs w:val="24"/>
        </w:rPr>
        <w:t>(Design)</w:t>
      </w:r>
      <w:r>
        <w:rPr>
          <w:rFonts w:ascii="Times New Roman" w:hAnsi="Times New Roman" w:cs="Times New Roman"/>
          <w:sz w:val="24"/>
          <w:szCs w:val="24"/>
        </w:rPr>
        <w:t>, Weeks 13-final</w:t>
      </w:r>
      <w:r w:rsidR="00084B12">
        <w:rPr>
          <w:rFonts w:ascii="Times New Roman" w:hAnsi="Times New Roman" w:cs="Times New Roman"/>
          <w:sz w:val="24"/>
          <w:szCs w:val="24"/>
        </w:rPr>
        <w:t xml:space="preserve"> (4</w:t>
      </w:r>
      <w:r w:rsidR="00084B12" w:rsidRPr="00084B12">
        <w:rPr>
          <w:rFonts w:ascii="Times New Roman" w:hAnsi="Times New Roman" w:cs="Times New Roman"/>
          <w:sz w:val="24"/>
          <w:szCs w:val="24"/>
          <w:vertAlign w:val="superscript"/>
        </w:rPr>
        <w:t>th</w:t>
      </w:r>
      <w:r w:rsidR="00084B12">
        <w:rPr>
          <w:rFonts w:ascii="Times New Roman" w:hAnsi="Times New Roman" w:cs="Times New Roman"/>
          <w:sz w:val="24"/>
          <w:szCs w:val="24"/>
        </w:rPr>
        <w:t xml:space="preserve"> Unit)</w:t>
      </w:r>
      <w:r>
        <w:rPr>
          <w:rFonts w:ascii="Times New Roman" w:hAnsi="Times New Roman" w:cs="Times New Roman"/>
          <w:sz w:val="24"/>
          <w:szCs w:val="24"/>
        </w:rPr>
        <w:t xml:space="preserve">, </w:t>
      </w:r>
      <w:r w:rsidRPr="0075581D">
        <w:rPr>
          <w:rFonts w:ascii="Times New Roman" w:hAnsi="Times New Roman" w:cs="Times New Roman"/>
          <w:color w:val="FF0000"/>
          <w:sz w:val="24"/>
          <w:szCs w:val="24"/>
        </w:rPr>
        <w:t>Due 12/20</w:t>
      </w:r>
    </w:p>
    <w:p w14:paraId="2667DDCD" w14:textId="6BA1BB77" w:rsidR="00B41FF6" w:rsidRDefault="009C3408" w:rsidP="009C3408">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A00B9B" w:rsidRPr="00A00B9B">
        <w:rPr>
          <w:rFonts w:ascii="Times New Roman" w:hAnsi="Times New Roman" w:cs="Times New Roman"/>
          <w:sz w:val="24"/>
          <w:szCs w:val="24"/>
        </w:rPr>
        <w:t>M</w:t>
      </w:r>
      <w:r>
        <w:rPr>
          <w:rFonts w:ascii="Times New Roman" w:hAnsi="Times New Roman" w:cs="Times New Roman"/>
          <w:sz w:val="24"/>
          <w:szCs w:val="24"/>
        </w:rPr>
        <w:t>ultimodal</w:t>
      </w:r>
      <w:r w:rsidR="00A00B9B" w:rsidRPr="00A00B9B">
        <w:rPr>
          <w:rFonts w:ascii="Times New Roman" w:hAnsi="Times New Roman" w:cs="Times New Roman"/>
          <w:sz w:val="24"/>
          <w:szCs w:val="24"/>
        </w:rPr>
        <w:t xml:space="preserve"> project</w:t>
      </w:r>
      <w:r>
        <w:rPr>
          <w:rFonts w:ascii="Times New Roman" w:hAnsi="Times New Roman" w:cs="Times New Roman"/>
          <w:sz w:val="24"/>
          <w:szCs w:val="24"/>
        </w:rPr>
        <w:t xml:space="preserve">/ </w:t>
      </w:r>
      <w:r w:rsidR="00223455">
        <w:rPr>
          <w:rFonts w:ascii="Times New Roman" w:hAnsi="Times New Roman" w:cs="Times New Roman"/>
          <w:sz w:val="24"/>
          <w:szCs w:val="24"/>
        </w:rPr>
        <w:t>requirements</w:t>
      </w:r>
      <w:r>
        <w:rPr>
          <w:rFonts w:ascii="Times New Roman" w:hAnsi="Times New Roman" w:cs="Times New Roman"/>
          <w:sz w:val="24"/>
          <w:szCs w:val="24"/>
        </w:rPr>
        <w:t xml:space="preserve"> </w:t>
      </w:r>
      <w:r w:rsidR="00223455">
        <w:rPr>
          <w:rFonts w:ascii="Times New Roman" w:hAnsi="Times New Roman" w:cs="Times New Roman"/>
          <w:sz w:val="24"/>
          <w:szCs w:val="24"/>
        </w:rPr>
        <w:t>below</w:t>
      </w:r>
    </w:p>
    <w:p w14:paraId="11214118" w14:textId="77777777" w:rsidR="00DC785D" w:rsidRDefault="00752FE0" w:rsidP="00223455">
      <w:pPr>
        <w:pStyle w:val="paragraph"/>
        <w:spacing w:before="0" w:beforeAutospacing="0" w:after="0" w:afterAutospacing="0"/>
        <w:textAlignment w:val="baseline"/>
        <w:rPr>
          <w:rStyle w:val="normaltextrun"/>
        </w:rPr>
      </w:pPr>
      <w:r w:rsidRPr="00223455">
        <w:t xml:space="preserve">The final project/ artifact will be a culmination of the ideas and concepts explored in </w:t>
      </w:r>
      <w:r w:rsidR="00ED6DE6" w:rsidRPr="00223455">
        <w:t>the first three project units</w:t>
      </w:r>
      <w:r w:rsidRPr="00223455">
        <w:t>.  This artifact</w:t>
      </w:r>
      <w:proofErr w:type="gramStart"/>
      <w:r w:rsidRPr="00223455">
        <w:t>, in particular, will</w:t>
      </w:r>
      <w:proofErr w:type="gramEnd"/>
      <w:r w:rsidRPr="00223455">
        <w:t xml:space="preserve"> </w:t>
      </w:r>
      <w:r w:rsidR="0088779C" w:rsidRPr="00223455">
        <w:rPr>
          <w:b/>
          <w:bCs/>
        </w:rPr>
        <w:t>show how you design a purposeful</w:t>
      </w:r>
      <w:r w:rsidR="00ED6DE6" w:rsidRPr="00223455">
        <w:rPr>
          <w:b/>
          <w:bCs/>
        </w:rPr>
        <w:t>, multimodal</w:t>
      </w:r>
      <w:r w:rsidR="0088779C" w:rsidRPr="00223455">
        <w:rPr>
          <w:b/>
          <w:bCs/>
        </w:rPr>
        <w:t xml:space="preserve"> artifact </w:t>
      </w:r>
      <w:r w:rsidR="00ED6DE6" w:rsidRPr="00223455">
        <w:rPr>
          <w:b/>
          <w:bCs/>
        </w:rPr>
        <w:t>in a public space</w:t>
      </w:r>
      <w:r w:rsidR="00ED6DE6" w:rsidRPr="00223455">
        <w:t>.</w:t>
      </w:r>
      <w:r w:rsidR="00223455" w:rsidRPr="00223455">
        <w:t xml:space="preserve"> </w:t>
      </w:r>
      <w:r w:rsidR="00223455" w:rsidRPr="00223455">
        <w:rPr>
          <w:rStyle w:val="normaltextrun"/>
        </w:rPr>
        <w:t>Design a multimodal text</w:t>
      </w:r>
      <w:r w:rsidR="00223455" w:rsidRPr="00223455">
        <w:rPr>
          <w:rStyle w:val="normaltextrun"/>
          <w:b/>
          <w:bCs/>
        </w:rPr>
        <w:t xml:space="preserve"> </w:t>
      </w:r>
      <w:r w:rsidR="00223455" w:rsidRPr="00223455">
        <w:rPr>
          <w:rStyle w:val="normaltextrun"/>
        </w:rPr>
        <w:t>that shares your perspective from Project 3 with a broad public audience. Just like real-world designers, you are tasked with a “problem to solve.” The target audience</w:t>
      </w:r>
      <w:r w:rsidR="00223455" w:rsidRPr="00223455">
        <w:rPr>
          <w:rStyle w:val="normaltextrun"/>
          <w:b/>
          <w:bCs/>
        </w:rPr>
        <w:t xml:space="preserve"> </w:t>
      </w:r>
      <w:r w:rsidR="00223455" w:rsidRPr="00223455">
        <w:rPr>
          <w:rStyle w:val="normaltextrun"/>
        </w:rPr>
        <w:t xml:space="preserve">for your multimodal text is a popular (non-academic) audience of your choice. You should select a target audience based on your intended purpose. For example, if your purpose is to inform, then your audience will be an uninformed audience.  If your purpose is to encourage action, you should imagine an audience that is already familiar with your topic. Further, the genre you choose will influence what audiences have access to your information and/or </w:t>
      </w:r>
      <w:proofErr w:type="gramStart"/>
      <w:r w:rsidR="00223455" w:rsidRPr="00223455">
        <w:rPr>
          <w:rStyle w:val="normaltextrun"/>
        </w:rPr>
        <w:t>artifact</w:t>
      </w:r>
      <w:proofErr w:type="gramEnd"/>
      <w:r w:rsidR="00223455" w:rsidRPr="00223455">
        <w:rPr>
          <w:rStyle w:val="normaltextrun"/>
        </w:rPr>
        <w:t xml:space="preserve">. The multimodal text’s </w:t>
      </w:r>
      <w:r w:rsidR="00223455" w:rsidRPr="00DC785D">
        <w:rPr>
          <w:rStyle w:val="normaltextrun"/>
        </w:rPr>
        <w:t xml:space="preserve">format </w:t>
      </w:r>
      <w:r w:rsidR="00223455" w:rsidRPr="00223455">
        <w:rPr>
          <w:rStyle w:val="normaltextrun"/>
        </w:rPr>
        <w:t xml:space="preserve">is not restricted to any singular mode or method of delivery. </w:t>
      </w:r>
    </w:p>
    <w:p w14:paraId="0AA7338A" w14:textId="4AED6AA6" w:rsidR="00223455" w:rsidRPr="00223455" w:rsidRDefault="00223455" w:rsidP="00223455">
      <w:pPr>
        <w:pStyle w:val="paragraph"/>
        <w:spacing w:before="0" w:beforeAutospacing="0" w:after="0" w:afterAutospacing="0"/>
        <w:textAlignment w:val="baseline"/>
      </w:pPr>
      <w:r w:rsidRPr="00223455">
        <w:rPr>
          <w:rStyle w:val="normaltextrun"/>
        </w:rPr>
        <w:t>The possibilities include, but are not limited to:</w:t>
      </w:r>
      <w:r w:rsidRPr="00223455">
        <w:rPr>
          <w:rStyle w:val="eop"/>
        </w:rPr>
        <w:t> </w:t>
      </w:r>
    </w:p>
    <w:p w14:paraId="4B70EA55" w14:textId="77777777" w:rsidR="00223455" w:rsidRPr="00223455" w:rsidRDefault="00223455" w:rsidP="00223455">
      <w:pPr>
        <w:pStyle w:val="paragraph"/>
        <w:numPr>
          <w:ilvl w:val="0"/>
          <w:numId w:val="17"/>
        </w:numPr>
        <w:spacing w:before="0" w:beforeAutospacing="0" w:after="0" w:afterAutospacing="0"/>
        <w:ind w:left="1800" w:firstLine="0"/>
        <w:textAlignment w:val="baseline"/>
      </w:pPr>
      <w:r w:rsidRPr="00223455">
        <w:rPr>
          <w:rStyle w:val="normaltextrun"/>
        </w:rPr>
        <w:t>Podcasts (10 minutes)</w:t>
      </w:r>
      <w:r w:rsidRPr="00223455">
        <w:rPr>
          <w:rStyle w:val="eop"/>
        </w:rPr>
        <w:t> </w:t>
      </w:r>
    </w:p>
    <w:p w14:paraId="45DA975F" w14:textId="7208E0F9" w:rsidR="00223455" w:rsidRPr="00223455" w:rsidRDefault="00223455" w:rsidP="00223455">
      <w:pPr>
        <w:pStyle w:val="paragraph"/>
        <w:numPr>
          <w:ilvl w:val="0"/>
          <w:numId w:val="17"/>
        </w:numPr>
        <w:spacing w:before="0" w:beforeAutospacing="0" w:after="0" w:afterAutospacing="0"/>
        <w:ind w:left="1800" w:firstLine="0"/>
        <w:textAlignment w:val="baseline"/>
      </w:pPr>
      <w:r w:rsidRPr="00223455">
        <w:rPr>
          <w:rStyle w:val="normaltextrun"/>
        </w:rPr>
        <w:t>Informational posters or advertising campaign (series of 4 posters)</w:t>
      </w:r>
      <w:r w:rsidRPr="00223455">
        <w:rPr>
          <w:rStyle w:val="eop"/>
        </w:rPr>
        <w:t> </w:t>
      </w:r>
    </w:p>
    <w:p w14:paraId="6DEDDED7" w14:textId="77777777" w:rsidR="00223455" w:rsidRPr="00223455" w:rsidRDefault="00223455" w:rsidP="00223455">
      <w:pPr>
        <w:pStyle w:val="paragraph"/>
        <w:numPr>
          <w:ilvl w:val="0"/>
          <w:numId w:val="17"/>
        </w:numPr>
        <w:spacing w:before="0" w:beforeAutospacing="0" w:after="0" w:afterAutospacing="0"/>
        <w:ind w:left="1800" w:firstLine="0"/>
        <w:textAlignment w:val="baseline"/>
      </w:pPr>
      <w:r w:rsidRPr="00223455">
        <w:rPr>
          <w:rStyle w:val="normaltextrun"/>
        </w:rPr>
        <w:t>PSAs (5 minutes)</w:t>
      </w:r>
      <w:r w:rsidRPr="00223455">
        <w:rPr>
          <w:rStyle w:val="eop"/>
        </w:rPr>
        <w:t> </w:t>
      </w:r>
    </w:p>
    <w:p w14:paraId="598ADB4F" w14:textId="77777777" w:rsidR="00223455" w:rsidRPr="00223455" w:rsidRDefault="00223455" w:rsidP="00223455">
      <w:pPr>
        <w:pStyle w:val="paragraph"/>
        <w:numPr>
          <w:ilvl w:val="0"/>
          <w:numId w:val="17"/>
        </w:numPr>
        <w:spacing w:before="0" w:beforeAutospacing="0" w:after="0" w:afterAutospacing="0"/>
        <w:ind w:left="1800" w:firstLine="0"/>
        <w:textAlignment w:val="baseline"/>
      </w:pPr>
      <w:r w:rsidRPr="00223455">
        <w:rPr>
          <w:rStyle w:val="normaltextrun"/>
        </w:rPr>
        <w:t>Visual essays (10-12 stills)</w:t>
      </w:r>
      <w:r w:rsidRPr="00223455">
        <w:rPr>
          <w:rStyle w:val="eop"/>
        </w:rPr>
        <w:t> </w:t>
      </w:r>
    </w:p>
    <w:p w14:paraId="3F0C539F" w14:textId="77777777" w:rsidR="00223455" w:rsidRPr="00223455" w:rsidRDefault="00223455" w:rsidP="00223455">
      <w:pPr>
        <w:pStyle w:val="paragraph"/>
        <w:numPr>
          <w:ilvl w:val="0"/>
          <w:numId w:val="18"/>
        </w:numPr>
        <w:spacing w:before="0" w:beforeAutospacing="0" w:after="0" w:afterAutospacing="0"/>
        <w:ind w:left="1800" w:firstLine="0"/>
        <w:textAlignment w:val="baseline"/>
      </w:pPr>
      <w:proofErr w:type="spellStart"/>
      <w:r w:rsidRPr="00223455">
        <w:rPr>
          <w:rStyle w:val="normaltextrun"/>
        </w:rPr>
        <w:t>TedTalk</w:t>
      </w:r>
      <w:proofErr w:type="spellEnd"/>
      <w:r w:rsidRPr="00223455">
        <w:rPr>
          <w:rStyle w:val="normaltextrun"/>
        </w:rPr>
        <w:t xml:space="preserve"> (10 minutes)</w:t>
      </w:r>
      <w:r w:rsidRPr="00223455">
        <w:rPr>
          <w:rStyle w:val="eop"/>
        </w:rPr>
        <w:t> </w:t>
      </w:r>
    </w:p>
    <w:p w14:paraId="56F0C025" w14:textId="7F4D31EC" w:rsidR="00223455" w:rsidRPr="00223455" w:rsidRDefault="00223455" w:rsidP="00223455">
      <w:pPr>
        <w:pStyle w:val="paragraph"/>
        <w:numPr>
          <w:ilvl w:val="0"/>
          <w:numId w:val="18"/>
        </w:numPr>
        <w:spacing w:before="0" w:beforeAutospacing="0" w:after="0" w:afterAutospacing="0"/>
        <w:ind w:left="1800" w:firstLine="0"/>
        <w:textAlignment w:val="baseline"/>
      </w:pPr>
      <w:r w:rsidRPr="00223455">
        <w:rPr>
          <w:rStyle w:val="normaltextrun"/>
        </w:rPr>
        <w:t>Slideshow with narration (</w:t>
      </w:r>
      <w:r>
        <w:rPr>
          <w:rStyle w:val="normaltextrun"/>
        </w:rPr>
        <w:t>1</w:t>
      </w:r>
      <w:r w:rsidRPr="00223455">
        <w:rPr>
          <w:rStyle w:val="normaltextrun"/>
        </w:rPr>
        <w:t>0</w:t>
      </w:r>
      <w:r>
        <w:rPr>
          <w:rStyle w:val="normaltextrun"/>
        </w:rPr>
        <w:t>-12</w:t>
      </w:r>
      <w:r w:rsidRPr="00223455">
        <w:rPr>
          <w:rStyle w:val="normaltextrun"/>
        </w:rPr>
        <w:t xml:space="preserve"> slides) </w:t>
      </w:r>
      <w:r w:rsidRPr="00223455">
        <w:rPr>
          <w:rStyle w:val="eop"/>
        </w:rPr>
        <w:t> </w:t>
      </w:r>
    </w:p>
    <w:p w14:paraId="6D082CEC" w14:textId="77777777" w:rsidR="00223455" w:rsidRPr="00223455" w:rsidRDefault="00223455" w:rsidP="00223455">
      <w:pPr>
        <w:pStyle w:val="paragraph"/>
        <w:numPr>
          <w:ilvl w:val="0"/>
          <w:numId w:val="18"/>
        </w:numPr>
        <w:spacing w:before="0" w:beforeAutospacing="0" w:after="0" w:afterAutospacing="0"/>
        <w:ind w:left="1800" w:firstLine="0"/>
        <w:textAlignment w:val="baseline"/>
      </w:pPr>
      <w:r w:rsidRPr="00223455">
        <w:rPr>
          <w:rStyle w:val="normaltextrun"/>
        </w:rPr>
        <w:t>TikTok (3 minutes)</w:t>
      </w:r>
      <w:r w:rsidRPr="00223455">
        <w:rPr>
          <w:rStyle w:val="eop"/>
        </w:rPr>
        <w:t> </w:t>
      </w:r>
    </w:p>
    <w:p w14:paraId="6DB03FA2" w14:textId="77777777" w:rsidR="00223455" w:rsidRPr="00223455" w:rsidRDefault="00223455" w:rsidP="00223455">
      <w:pPr>
        <w:pStyle w:val="paragraph"/>
        <w:numPr>
          <w:ilvl w:val="0"/>
          <w:numId w:val="18"/>
        </w:numPr>
        <w:spacing w:before="0" w:beforeAutospacing="0" w:after="0" w:afterAutospacing="0"/>
        <w:ind w:left="1800" w:firstLine="0"/>
        <w:textAlignment w:val="baseline"/>
      </w:pPr>
      <w:r w:rsidRPr="00223455">
        <w:rPr>
          <w:rStyle w:val="normaltextrun"/>
        </w:rPr>
        <w:t>Collage or montage (minimum of 15-20 elements)</w:t>
      </w:r>
      <w:r w:rsidRPr="00223455">
        <w:rPr>
          <w:rStyle w:val="eop"/>
        </w:rPr>
        <w:t> </w:t>
      </w:r>
    </w:p>
    <w:p w14:paraId="1D862B41" w14:textId="2714650F" w:rsidR="00223455" w:rsidRPr="00223455" w:rsidRDefault="00223455" w:rsidP="00223455">
      <w:pPr>
        <w:pStyle w:val="paragraph"/>
        <w:numPr>
          <w:ilvl w:val="0"/>
          <w:numId w:val="18"/>
        </w:numPr>
        <w:spacing w:before="0" w:beforeAutospacing="0" w:after="0" w:afterAutospacing="0"/>
        <w:ind w:left="1800" w:firstLine="0"/>
        <w:textAlignment w:val="baseline"/>
      </w:pPr>
      <w:r w:rsidRPr="00223455">
        <w:rPr>
          <w:rStyle w:val="normaltextrun"/>
        </w:rPr>
        <w:t>An infographic PSA (2 pages)</w:t>
      </w:r>
      <w:r w:rsidRPr="00223455">
        <w:rPr>
          <w:rStyle w:val="eop"/>
        </w:rPr>
        <w:t> </w:t>
      </w:r>
    </w:p>
    <w:p w14:paraId="3F362AC4" w14:textId="451DB338" w:rsidR="00223455" w:rsidRPr="00223455" w:rsidRDefault="00223455" w:rsidP="00223455">
      <w:pPr>
        <w:pStyle w:val="paragraph"/>
        <w:numPr>
          <w:ilvl w:val="0"/>
          <w:numId w:val="19"/>
        </w:numPr>
        <w:spacing w:before="0" w:beforeAutospacing="0" w:after="0" w:afterAutospacing="0"/>
        <w:ind w:left="1800" w:firstLine="0"/>
        <w:textAlignment w:val="baseline"/>
      </w:pPr>
      <w:r w:rsidRPr="00223455">
        <w:rPr>
          <w:rStyle w:val="normaltextrun"/>
        </w:rPr>
        <w:t>An Instagram-style infographic (10 slides)</w:t>
      </w:r>
      <w:r w:rsidRPr="00223455">
        <w:rPr>
          <w:rStyle w:val="eop"/>
        </w:rPr>
        <w:t> </w:t>
      </w:r>
    </w:p>
    <w:p w14:paraId="1C1365FD" w14:textId="7AEC59A0" w:rsidR="00223455" w:rsidRPr="00223455" w:rsidRDefault="00223455" w:rsidP="00223455">
      <w:pPr>
        <w:pStyle w:val="paragraph"/>
        <w:numPr>
          <w:ilvl w:val="0"/>
          <w:numId w:val="19"/>
        </w:numPr>
        <w:spacing w:before="0" w:beforeAutospacing="0" w:after="0" w:afterAutospacing="0"/>
        <w:ind w:left="1800" w:firstLine="0"/>
        <w:textAlignment w:val="baseline"/>
      </w:pPr>
      <w:r w:rsidRPr="00223455">
        <w:rPr>
          <w:rStyle w:val="normaltextrun"/>
        </w:rPr>
        <w:t>A YouTube video (10 minutes)</w:t>
      </w:r>
      <w:r w:rsidRPr="00223455">
        <w:rPr>
          <w:rStyle w:val="eop"/>
        </w:rPr>
        <w:t> </w:t>
      </w:r>
    </w:p>
    <w:p w14:paraId="2F3C6B03" w14:textId="60D2E0A6" w:rsidR="00223455" w:rsidRPr="00223455" w:rsidRDefault="00223455" w:rsidP="00223455">
      <w:pPr>
        <w:pStyle w:val="paragraph"/>
        <w:numPr>
          <w:ilvl w:val="0"/>
          <w:numId w:val="19"/>
        </w:numPr>
        <w:spacing w:before="0" w:beforeAutospacing="0" w:after="0" w:afterAutospacing="0"/>
        <w:ind w:left="1800" w:firstLine="0"/>
        <w:textAlignment w:val="baseline"/>
      </w:pPr>
      <w:r w:rsidRPr="00223455">
        <w:rPr>
          <w:rStyle w:val="normaltextrun"/>
        </w:rPr>
        <w:t>An animated video (3 minutes)</w:t>
      </w:r>
      <w:r w:rsidRPr="00223455">
        <w:rPr>
          <w:rStyle w:val="eop"/>
        </w:rPr>
        <w:t> </w:t>
      </w:r>
    </w:p>
    <w:p w14:paraId="69FC31D6" w14:textId="73DE9A99" w:rsidR="00223455" w:rsidRPr="00223455" w:rsidRDefault="00223455" w:rsidP="00223455">
      <w:pPr>
        <w:pStyle w:val="paragraph"/>
        <w:numPr>
          <w:ilvl w:val="0"/>
          <w:numId w:val="19"/>
        </w:numPr>
        <w:spacing w:before="0" w:beforeAutospacing="0" w:after="0" w:afterAutospacing="0"/>
        <w:ind w:left="1800" w:firstLine="0"/>
        <w:textAlignment w:val="baseline"/>
      </w:pPr>
      <w:r w:rsidRPr="00223455">
        <w:rPr>
          <w:rStyle w:val="normaltextrun"/>
        </w:rPr>
        <w:t>A craft, textile, or handmade object</w:t>
      </w:r>
      <w:r w:rsidRPr="00223455">
        <w:rPr>
          <w:rStyle w:val="eop"/>
        </w:rPr>
        <w:t> (1-2)</w:t>
      </w:r>
    </w:p>
    <w:p w14:paraId="7FDA7B33" w14:textId="0B10C8FE" w:rsidR="00752FE0" w:rsidRDefault="00752FE0" w:rsidP="00752FE0">
      <w:pPr>
        <w:rPr>
          <w:rFonts w:ascii="Times New Roman" w:hAnsi="Times New Roman" w:cs="Times New Roman"/>
          <w:sz w:val="24"/>
          <w:szCs w:val="24"/>
        </w:rPr>
      </w:pPr>
    </w:p>
    <w:p w14:paraId="414B062B" w14:textId="6D8CB1FC"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13</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E83421">
        <w:rPr>
          <w:rFonts w:ascii="Times New Roman" w:hAnsi="Times New Roman" w:cs="Times New Roman"/>
          <w:sz w:val="24"/>
          <w:szCs w:val="24"/>
        </w:rPr>
        <w:t xml:space="preserve"> The p</w:t>
      </w:r>
      <w:r w:rsidR="00157DD0">
        <w:rPr>
          <w:rFonts w:ascii="Times New Roman" w:hAnsi="Times New Roman" w:cs="Times New Roman"/>
          <w:sz w:val="24"/>
          <w:szCs w:val="24"/>
        </w:rPr>
        <w:t>roject pitch and anticipating audience response(s)</w:t>
      </w:r>
    </w:p>
    <w:p w14:paraId="76387A0E" w14:textId="275FEB04" w:rsidR="00690CB1"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157DD0">
        <w:rPr>
          <w:rFonts w:ascii="Times New Roman" w:hAnsi="Times New Roman" w:cs="Times New Roman"/>
          <w:sz w:val="24"/>
          <w:szCs w:val="24"/>
        </w:rPr>
        <w:t>Role</w:t>
      </w:r>
      <w:r w:rsidR="000B1370">
        <w:rPr>
          <w:rFonts w:ascii="Times New Roman" w:hAnsi="Times New Roman" w:cs="Times New Roman"/>
          <w:sz w:val="24"/>
          <w:szCs w:val="24"/>
        </w:rPr>
        <w:t>-Play scenarios, Games by trial and error</w:t>
      </w:r>
    </w:p>
    <w:p w14:paraId="68A460A3" w14:textId="17402391"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14</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Classroom Activities</w:t>
      </w:r>
      <w:r w:rsidR="00690CB1">
        <w:rPr>
          <w:rFonts w:ascii="Times New Roman" w:hAnsi="Times New Roman" w:cs="Times New Roman"/>
          <w:sz w:val="24"/>
          <w:szCs w:val="24"/>
        </w:rPr>
        <w:t xml:space="preserve">: </w:t>
      </w:r>
      <w:r w:rsidR="00AE3D2B">
        <w:rPr>
          <w:rFonts w:ascii="Times New Roman" w:hAnsi="Times New Roman" w:cs="Times New Roman"/>
          <w:sz w:val="24"/>
          <w:szCs w:val="24"/>
        </w:rPr>
        <w:t>Workshop</w:t>
      </w:r>
    </w:p>
    <w:p w14:paraId="31F8A5AB" w14:textId="06F55B8A" w:rsidR="00690CB1" w:rsidRDefault="00CA72C2" w:rsidP="00690CB1">
      <w:pPr>
        <w:rPr>
          <w:rFonts w:ascii="Times New Roman" w:hAnsi="Times New Roman" w:cs="Times New Roman"/>
          <w:sz w:val="24"/>
          <w:szCs w:val="24"/>
        </w:rPr>
      </w:pPr>
      <w:r>
        <w:rPr>
          <w:rFonts w:ascii="Times New Roman" w:hAnsi="Times New Roman" w:cs="Times New Roman"/>
          <w:sz w:val="24"/>
          <w:szCs w:val="24"/>
        </w:rPr>
        <w:t>Week 15</w:t>
      </w:r>
      <w:r w:rsidR="00457334">
        <w:rPr>
          <w:rFonts w:ascii="Times New Roman" w:hAnsi="Times New Roman" w:cs="Times New Roman"/>
          <w:sz w:val="24"/>
          <w:szCs w:val="24"/>
        </w:rPr>
        <w:t>-</w:t>
      </w:r>
      <w:r w:rsidR="00690CB1">
        <w:rPr>
          <w:rFonts w:ascii="Times New Roman" w:hAnsi="Times New Roman" w:cs="Times New Roman"/>
          <w:sz w:val="24"/>
          <w:szCs w:val="24"/>
        </w:rPr>
        <w:t xml:space="preserve"> </w:t>
      </w:r>
      <w:r w:rsidR="00690CB1" w:rsidRPr="00690CB1">
        <w:rPr>
          <w:rFonts w:ascii="Times New Roman" w:hAnsi="Times New Roman" w:cs="Times New Roman"/>
          <w:sz w:val="24"/>
          <w:szCs w:val="24"/>
          <w:u w:val="single"/>
        </w:rPr>
        <w:t>Discussion Points</w:t>
      </w:r>
      <w:r w:rsidR="00690CB1">
        <w:rPr>
          <w:rFonts w:ascii="Times New Roman" w:hAnsi="Times New Roman" w:cs="Times New Roman"/>
          <w:sz w:val="24"/>
          <w:szCs w:val="24"/>
        </w:rPr>
        <w:t>:</w:t>
      </w:r>
      <w:r w:rsidR="000B1370">
        <w:rPr>
          <w:rFonts w:ascii="Times New Roman" w:hAnsi="Times New Roman" w:cs="Times New Roman"/>
          <w:sz w:val="24"/>
          <w:szCs w:val="24"/>
        </w:rPr>
        <w:t xml:space="preserve"> TBD</w:t>
      </w:r>
    </w:p>
    <w:p w14:paraId="2AF85F59" w14:textId="6C2CF586" w:rsidR="00690CB1" w:rsidRDefault="00690CB1" w:rsidP="00690CB1">
      <w:pPr>
        <w:rPr>
          <w:rFonts w:ascii="Times New Roman" w:hAnsi="Times New Roman" w:cs="Times New Roman"/>
          <w:sz w:val="24"/>
          <w:szCs w:val="24"/>
        </w:rPr>
      </w:pPr>
      <w:r>
        <w:rPr>
          <w:rFonts w:ascii="Times New Roman" w:hAnsi="Times New Roman" w:cs="Times New Roman"/>
          <w:sz w:val="24"/>
          <w:szCs w:val="24"/>
        </w:rPr>
        <w:t xml:space="preserve">               </w:t>
      </w:r>
      <w:r w:rsidRPr="00690CB1">
        <w:rPr>
          <w:rFonts w:ascii="Times New Roman" w:hAnsi="Times New Roman" w:cs="Times New Roman"/>
          <w:sz w:val="24"/>
          <w:szCs w:val="24"/>
          <w:u w:val="single"/>
        </w:rPr>
        <w:t>Classroom Activities</w:t>
      </w:r>
      <w:r>
        <w:rPr>
          <w:rFonts w:ascii="Times New Roman" w:hAnsi="Times New Roman" w:cs="Times New Roman"/>
          <w:sz w:val="24"/>
          <w:szCs w:val="24"/>
        </w:rPr>
        <w:t xml:space="preserve">: </w:t>
      </w:r>
      <w:r w:rsidR="000B1370">
        <w:rPr>
          <w:rFonts w:ascii="Times New Roman" w:hAnsi="Times New Roman" w:cs="Times New Roman"/>
          <w:sz w:val="24"/>
          <w:szCs w:val="24"/>
        </w:rPr>
        <w:t>Peer Review Day</w:t>
      </w:r>
    </w:p>
    <w:p w14:paraId="5CB07B70" w14:textId="3BC824E9" w:rsidR="00CA72C2" w:rsidRPr="00076F13" w:rsidRDefault="00CA72C2" w:rsidP="00752FE0">
      <w:pPr>
        <w:rPr>
          <w:rFonts w:ascii="Times New Roman" w:hAnsi="Times New Roman" w:cs="Times New Roman"/>
          <w:i/>
          <w:iCs/>
          <w:sz w:val="24"/>
          <w:szCs w:val="24"/>
        </w:rPr>
      </w:pPr>
      <w:r>
        <w:rPr>
          <w:rFonts w:ascii="Times New Roman" w:hAnsi="Times New Roman" w:cs="Times New Roman"/>
          <w:sz w:val="24"/>
          <w:szCs w:val="24"/>
        </w:rPr>
        <w:t>Finals Week</w:t>
      </w:r>
      <w:r w:rsidR="00457334">
        <w:rPr>
          <w:rFonts w:ascii="Times New Roman" w:hAnsi="Times New Roman" w:cs="Times New Roman"/>
          <w:sz w:val="24"/>
          <w:szCs w:val="24"/>
        </w:rPr>
        <w:t>-</w:t>
      </w:r>
      <w:r w:rsidR="00076F13">
        <w:rPr>
          <w:rFonts w:ascii="Times New Roman" w:hAnsi="Times New Roman" w:cs="Times New Roman"/>
          <w:sz w:val="24"/>
          <w:szCs w:val="24"/>
        </w:rPr>
        <w:t xml:space="preserve"> </w:t>
      </w:r>
      <w:r w:rsidR="00076F13" w:rsidRPr="00076F13">
        <w:rPr>
          <w:rFonts w:ascii="Times New Roman" w:hAnsi="Times New Roman" w:cs="Times New Roman"/>
          <w:i/>
          <w:iCs/>
          <w:sz w:val="24"/>
          <w:szCs w:val="24"/>
        </w:rPr>
        <w:t>Work remotely</w:t>
      </w:r>
    </w:p>
    <w:p w14:paraId="28CA4F32" w14:textId="77777777" w:rsidR="00B41FF6" w:rsidRDefault="00B41FF6" w:rsidP="00B41FF6">
      <w:pPr>
        <w:spacing w:after="0" w:line="240" w:lineRule="auto"/>
        <w:rPr>
          <w:rFonts w:ascii="Times New Roman" w:eastAsia="Cambria" w:hAnsi="Times New Roman" w:cs="Times New Roman"/>
          <w:b/>
          <w:bCs/>
          <w:color w:val="000000" w:themeColor="text1"/>
          <w:sz w:val="24"/>
          <w:szCs w:val="24"/>
        </w:rPr>
      </w:pPr>
    </w:p>
    <w:p w14:paraId="49B6936E" w14:textId="77777777" w:rsidR="00076F13" w:rsidRDefault="00076F13" w:rsidP="00B41FF6">
      <w:pPr>
        <w:spacing w:after="0" w:line="240" w:lineRule="auto"/>
        <w:rPr>
          <w:rFonts w:ascii="Times New Roman" w:eastAsia="Cambria" w:hAnsi="Times New Roman" w:cs="Times New Roman"/>
          <w:b/>
          <w:bCs/>
          <w:color w:val="000000" w:themeColor="text1"/>
          <w:sz w:val="24"/>
          <w:szCs w:val="24"/>
        </w:rPr>
      </w:pPr>
    </w:p>
    <w:p w14:paraId="744CF785" w14:textId="1FBA50B3" w:rsidR="00B41FF6" w:rsidRPr="00784772" w:rsidRDefault="008330B4" w:rsidP="00B41FF6">
      <w:pPr>
        <w:spacing w:after="0" w:line="240" w:lineRule="auto"/>
        <w:rPr>
          <w:rFonts w:ascii="Times New Roman" w:eastAsia="Cambria" w:hAnsi="Times New Roman" w:cs="Times New Roman"/>
          <w:color w:val="000000" w:themeColor="text1"/>
          <w:sz w:val="24"/>
          <w:szCs w:val="24"/>
        </w:rPr>
      </w:pPr>
      <w:r w:rsidRPr="00784772">
        <w:rPr>
          <w:rFonts w:ascii="Times New Roman" w:eastAsia="Cambria" w:hAnsi="Times New Roman" w:cs="Times New Roman"/>
          <w:b/>
          <w:bCs/>
          <w:color w:val="000000" w:themeColor="text1"/>
          <w:sz w:val="24"/>
          <w:szCs w:val="24"/>
        </w:rPr>
        <w:t>Project Builders</w:t>
      </w:r>
      <w:r w:rsidR="00B41FF6" w:rsidRPr="00784772">
        <w:rPr>
          <w:rFonts w:ascii="Times New Roman" w:eastAsia="Cambria" w:hAnsi="Times New Roman" w:cs="Times New Roman"/>
          <w:b/>
          <w:bCs/>
          <w:color w:val="000000" w:themeColor="text1"/>
          <w:sz w:val="24"/>
          <w:szCs w:val="24"/>
        </w:rPr>
        <w:t xml:space="preserve"> </w:t>
      </w:r>
    </w:p>
    <w:p w14:paraId="27237423" w14:textId="2D63CEC7" w:rsidR="00193C3D" w:rsidRPr="00784772" w:rsidRDefault="00784772" w:rsidP="00193C3D">
      <w:pPr>
        <w:spacing w:after="0" w:line="240" w:lineRule="auto"/>
        <w:rPr>
          <w:rFonts w:ascii="Times New Roman" w:eastAsia="Cambria" w:hAnsi="Times New Roman" w:cs="Times New Roman"/>
          <w:bCs/>
          <w:sz w:val="24"/>
          <w:szCs w:val="24"/>
        </w:rPr>
      </w:pPr>
      <w:r w:rsidRPr="00784772">
        <w:rPr>
          <w:rFonts w:ascii="Times New Roman" w:eastAsia="Cambria" w:hAnsi="Times New Roman" w:cs="Times New Roman"/>
          <w:bCs/>
          <w:sz w:val="24"/>
          <w:szCs w:val="24"/>
        </w:rPr>
        <w:t xml:space="preserve">To build toward </w:t>
      </w:r>
      <w:r w:rsidR="00736F33">
        <w:rPr>
          <w:rFonts w:ascii="Times New Roman" w:eastAsia="Cambria" w:hAnsi="Times New Roman" w:cs="Times New Roman"/>
          <w:bCs/>
          <w:sz w:val="24"/>
          <w:szCs w:val="24"/>
        </w:rPr>
        <w:t xml:space="preserve">each of the </w:t>
      </w:r>
      <w:r w:rsidRPr="00784772">
        <w:rPr>
          <w:rFonts w:ascii="Times New Roman" w:eastAsia="Cambria" w:hAnsi="Times New Roman" w:cs="Times New Roman"/>
          <w:bCs/>
          <w:sz w:val="24"/>
          <w:szCs w:val="24"/>
        </w:rPr>
        <w:t xml:space="preserve">4 projects, </w:t>
      </w:r>
      <w:r w:rsidR="00193C3D" w:rsidRPr="00784772">
        <w:rPr>
          <w:rFonts w:ascii="Times New Roman" w:eastAsia="Cambria" w:hAnsi="Times New Roman" w:cs="Times New Roman"/>
          <w:bCs/>
          <w:sz w:val="24"/>
          <w:szCs w:val="24"/>
        </w:rPr>
        <w:t xml:space="preserve">you will </w:t>
      </w:r>
      <w:r w:rsidRPr="00784772">
        <w:rPr>
          <w:rFonts w:ascii="Times New Roman" w:eastAsia="Cambria" w:hAnsi="Times New Roman" w:cs="Times New Roman"/>
          <w:bCs/>
          <w:sz w:val="24"/>
          <w:szCs w:val="24"/>
        </w:rPr>
        <w:t>complete</w:t>
      </w:r>
      <w:r w:rsidR="00193C3D" w:rsidRPr="00784772">
        <w:rPr>
          <w:rFonts w:ascii="Times New Roman" w:eastAsia="Cambria" w:hAnsi="Times New Roman" w:cs="Times New Roman"/>
          <w:bCs/>
          <w:sz w:val="24"/>
          <w:szCs w:val="24"/>
        </w:rPr>
        <w:t xml:space="preserve"> intermittent writings</w:t>
      </w:r>
      <w:r w:rsidRPr="00784772">
        <w:rPr>
          <w:rFonts w:ascii="Times New Roman" w:eastAsia="Cambria" w:hAnsi="Times New Roman" w:cs="Times New Roman"/>
          <w:bCs/>
          <w:sz w:val="24"/>
          <w:szCs w:val="24"/>
        </w:rPr>
        <w:t xml:space="preserve"> called Project Builders</w:t>
      </w:r>
      <w:r w:rsidR="009E59E5">
        <w:rPr>
          <w:rFonts w:ascii="Times New Roman" w:eastAsia="Cambria" w:hAnsi="Times New Roman" w:cs="Times New Roman"/>
          <w:bCs/>
          <w:sz w:val="24"/>
          <w:szCs w:val="24"/>
        </w:rPr>
        <w:t xml:space="preserve"> (PB)</w:t>
      </w:r>
      <w:r w:rsidRPr="00784772">
        <w:rPr>
          <w:rFonts w:ascii="Times New Roman" w:eastAsia="Cambria" w:hAnsi="Times New Roman" w:cs="Times New Roman"/>
          <w:bCs/>
          <w:sz w:val="24"/>
          <w:szCs w:val="24"/>
        </w:rPr>
        <w:t xml:space="preserve">. </w:t>
      </w:r>
      <w:r w:rsidR="00193C3D" w:rsidRPr="00784772">
        <w:rPr>
          <w:rFonts w:ascii="Times New Roman" w:eastAsia="Cambria" w:hAnsi="Times New Roman" w:cs="Times New Roman"/>
          <w:bCs/>
          <w:sz w:val="24"/>
          <w:szCs w:val="24"/>
        </w:rPr>
        <w:t xml:space="preserve">In </w:t>
      </w:r>
      <w:proofErr w:type="gramStart"/>
      <w:r w:rsidR="00193C3D" w:rsidRPr="00784772">
        <w:rPr>
          <w:rFonts w:ascii="Times New Roman" w:eastAsia="Cambria" w:hAnsi="Times New Roman" w:cs="Times New Roman"/>
          <w:bCs/>
          <w:sz w:val="24"/>
          <w:szCs w:val="24"/>
        </w:rPr>
        <w:t>others</w:t>
      </w:r>
      <w:proofErr w:type="gramEnd"/>
      <w:r w:rsidR="00193C3D" w:rsidRPr="00784772">
        <w:rPr>
          <w:rFonts w:ascii="Times New Roman" w:eastAsia="Cambria" w:hAnsi="Times New Roman" w:cs="Times New Roman"/>
          <w:bCs/>
          <w:sz w:val="24"/>
          <w:szCs w:val="24"/>
        </w:rPr>
        <w:t xml:space="preserve"> words, these smaller pieces build toward the bigger stuff</w:t>
      </w:r>
      <w:r w:rsidRPr="00784772">
        <w:rPr>
          <w:rFonts w:ascii="Times New Roman" w:eastAsia="Cambria" w:hAnsi="Times New Roman" w:cs="Times New Roman"/>
          <w:bCs/>
          <w:sz w:val="24"/>
          <w:szCs w:val="24"/>
        </w:rPr>
        <w:t>.</w:t>
      </w:r>
      <w:r w:rsidR="00193C3D" w:rsidRPr="00784772">
        <w:rPr>
          <w:rFonts w:ascii="Times New Roman" w:eastAsia="Cambria" w:hAnsi="Times New Roman" w:cs="Times New Roman"/>
          <w:bCs/>
          <w:sz w:val="24"/>
          <w:szCs w:val="24"/>
        </w:rPr>
        <w:t xml:space="preserve"> </w:t>
      </w:r>
      <w:r w:rsidR="0051653E">
        <w:rPr>
          <w:rFonts w:ascii="Times New Roman" w:eastAsia="Cambria" w:hAnsi="Times New Roman" w:cs="Times New Roman"/>
          <w:bCs/>
          <w:sz w:val="24"/>
          <w:szCs w:val="24"/>
        </w:rPr>
        <w:t>PB 1-4</w:t>
      </w:r>
      <w:r w:rsidR="005312DE">
        <w:rPr>
          <w:rFonts w:ascii="Times New Roman" w:eastAsia="Cambria" w:hAnsi="Times New Roman" w:cs="Times New Roman"/>
          <w:bCs/>
          <w:sz w:val="24"/>
          <w:szCs w:val="24"/>
        </w:rPr>
        <w:t>, as listed below,</w:t>
      </w:r>
      <w:r w:rsidR="0051653E">
        <w:rPr>
          <w:rFonts w:ascii="Times New Roman" w:eastAsia="Cambria" w:hAnsi="Times New Roman" w:cs="Times New Roman"/>
          <w:bCs/>
          <w:sz w:val="24"/>
          <w:szCs w:val="24"/>
        </w:rPr>
        <w:t xml:space="preserve"> will be found under the assignments on our Canvas site.  You will submit your work there to earn completion and receive feedback. </w:t>
      </w:r>
      <w:r w:rsidR="005312DE">
        <w:rPr>
          <w:rFonts w:ascii="Times New Roman" w:eastAsia="Cambria" w:hAnsi="Times New Roman" w:cs="Times New Roman"/>
          <w:bCs/>
          <w:sz w:val="24"/>
          <w:szCs w:val="24"/>
        </w:rPr>
        <w:t xml:space="preserve">The DJ will also be found as an assignment on our site. However, it is a separate, but living artifact that you will design and use to capture your composing process and reflections.  </w:t>
      </w:r>
    </w:p>
    <w:p w14:paraId="53477DF7" w14:textId="77777777" w:rsidR="001977F5" w:rsidRDefault="001977F5" w:rsidP="00784772">
      <w:pPr>
        <w:rPr>
          <w:rFonts w:ascii="Times New Roman" w:hAnsi="Times New Roman" w:cs="Times New Roman"/>
          <w:sz w:val="24"/>
          <w:szCs w:val="24"/>
          <w:u w:val="single"/>
        </w:rPr>
      </w:pPr>
      <w:bookmarkStart w:id="1" w:name="_Hlk111308562"/>
    </w:p>
    <w:p w14:paraId="4BEAB532" w14:textId="4ADE7551" w:rsidR="00784772" w:rsidRPr="00784772" w:rsidRDefault="00784772" w:rsidP="00784772">
      <w:pPr>
        <w:rPr>
          <w:rFonts w:ascii="Times New Roman" w:hAnsi="Times New Roman" w:cs="Times New Roman"/>
          <w:sz w:val="24"/>
          <w:szCs w:val="24"/>
        </w:rPr>
      </w:pPr>
      <w:r w:rsidRPr="009E59E5">
        <w:rPr>
          <w:rFonts w:ascii="Times New Roman" w:hAnsi="Times New Roman" w:cs="Times New Roman"/>
          <w:sz w:val="24"/>
          <w:szCs w:val="24"/>
          <w:u w:val="single"/>
        </w:rPr>
        <w:t xml:space="preserve">Each of the 4 Projects will have </w:t>
      </w:r>
      <w:r w:rsidR="00376371">
        <w:rPr>
          <w:rFonts w:ascii="Times New Roman" w:hAnsi="Times New Roman" w:cs="Times New Roman"/>
          <w:sz w:val="24"/>
          <w:szCs w:val="24"/>
          <w:u w:val="single"/>
        </w:rPr>
        <w:t>4</w:t>
      </w:r>
      <w:r w:rsidRPr="009E59E5">
        <w:rPr>
          <w:rFonts w:ascii="Times New Roman" w:hAnsi="Times New Roman" w:cs="Times New Roman"/>
          <w:sz w:val="24"/>
          <w:szCs w:val="24"/>
          <w:u w:val="single"/>
        </w:rPr>
        <w:t xml:space="preserve"> requirements</w:t>
      </w:r>
      <w:r w:rsidRPr="00784772">
        <w:rPr>
          <w:rFonts w:ascii="Times New Roman" w:hAnsi="Times New Roman" w:cs="Times New Roman"/>
          <w:sz w:val="24"/>
          <w:szCs w:val="24"/>
        </w:rPr>
        <w:t>:</w:t>
      </w:r>
    </w:p>
    <w:bookmarkEnd w:id="1"/>
    <w:p w14:paraId="5C3C4FE1" w14:textId="18D02766" w:rsidR="005312DE" w:rsidRDefault="00327C1A" w:rsidP="00784772">
      <w:pPr>
        <w:rPr>
          <w:rFonts w:ascii="Times New Roman" w:hAnsi="Times New Roman" w:cs="Times New Roman"/>
          <w:sz w:val="24"/>
          <w:szCs w:val="24"/>
        </w:rPr>
      </w:pPr>
      <w:r w:rsidRPr="00327C1A">
        <w:rPr>
          <w:rFonts w:ascii="Times New Roman" w:hAnsi="Times New Roman" w:cs="Times New Roman"/>
          <w:sz w:val="24"/>
          <w:szCs w:val="24"/>
        </w:rPr>
        <w:t>Requirement 1-</w:t>
      </w:r>
      <w:r>
        <w:rPr>
          <w:rFonts w:ascii="Times New Roman" w:hAnsi="Times New Roman" w:cs="Times New Roman"/>
          <w:sz w:val="24"/>
          <w:szCs w:val="24"/>
          <w:u w:val="single"/>
        </w:rPr>
        <w:t xml:space="preserve"> </w:t>
      </w:r>
      <w:r w:rsidR="00784772" w:rsidRPr="00784772">
        <w:rPr>
          <w:rFonts w:ascii="Times New Roman" w:hAnsi="Times New Roman" w:cs="Times New Roman"/>
          <w:sz w:val="24"/>
          <w:szCs w:val="24"/>
          <w:u w:val="single"/>
        </w:rPr>
        <w:t>PB</w:t>
      </w:r>
      <w:r w:rsidR="00376371">
        <w:rPr>
          <w:rFonts w:ascii="Times New Roman" w:hAnsi="Times New Roman" w:cs="Times New Roman"/>
          <w:sz w:val="24"/>
          <w:szCs w:val="24"/>
          <w:u w:val="single"/>
        </w:rPr>
        <w:t>1</w:t>
      </w:r>
      <w:r w:rsidR="00784772" w:rsidRPr="00784772">
        <w:rPr>
          <w:rFonts w:ascii="Times New Roman" w:hAnsi="Times New Roman" w:cs="Times New Roman"/>
          <w:sz w:val="24"/>
          <w:szCs w:val="24"/>
        </w:rPr>
        <w:t xml:space="preserve"> will be</w:t>
      </w:r>
      <w:r w:rsidR="008E57D1">
        <w:rPr>
          <w:rFonts w:ascii="Times New Roman" w:hAnsi="Times New Roman" w:cs="Times New Roman"/>
          <w:sz w:val="24"/>
          <w:szCs w:val="24"/>
        </w:rPr>
        <w:t xml:space="preserve"> the development of </w:t>
      </w:r>
      <w:r w:rsidR="00784772" w:rsidRPr="00784772">
        <w:rPr>
          <w:rFonts w:ascii="Times New Roman" w:hAnsi="Times New Roman" w:cs="Times New Roman"/>
          <w:sz w:val="24"/>
          <w:szCs w:val="24"/>
        </w:rPr>
        <w:t xml:space="preserve">a </w:t>
      </w:r>
      <w:r w:rsidR="005312DE" w:rsidRPr="005312DE">
        <w:rPr>
          <w:rFonts w:ascii="Times New Roman" w:hAnsi="Times New Roman" w:cs="Times New Roman"/>
          <w:i/>
          <w:iCs/>
          <w:sz w:val="24"/>
          <w:szCs w:val="24"/>
        </w:rPr>
        <w:t>p</w:t>
      </w:r>
      <w:r w:rsidR="00784772" w:rsidRPr="005312DE">
        <w:rPr>
          <w:rFonts w:ascii="Times New Roman" w:hAnsi="Times New Roman" w:cs="Times New Roman"/>
          <w:i/>
          <w:iCs/>
          <w:sz w:val="24"/>
          <w:szCs w:val="24"/>
        </w:rPr>
        <w:t>rototype</w:t>
      </w:r>
      <w:r w:rsidR="008E57D1">
        <w:rPr>
          <w:rFonts w:ascii="Times New Roman" w:hAnsi="Times New Roman" w:cs="Times New Roman"/>
          <w:sz w:val="24"/>
          <w:szCs w:val="24"/>
        </w:rPr>
        <w:t>.  You will d</w:t>
      </w:r>
      <w:r w:rsidR="00784772" w:rsidRPr="00784772">
        <w:rPr>
          <w:rFonts w:ascii="Times New Roman" w:hAnsi="Times New Roman" w:cs="Times New Roman"/>
          <w:sz w:val="24"/>
          <w:szCs w:val="24"/>
        </w:rPr>
        <w:t xml:space="preserve">raft </w:t>
      </w:r>
      <w:r w:rsidR="008E57D1">
        <w:rPr>
          <w:rFonts w:ascii="Times New Roman" w:hAnsi="Times New Roman" w:cs="Times New Roman"/>
          <w:sz w:val="24"/>
          <w:szCs w:val="24"/>
        </w:rPr>
        <w:t>the 1</w:t>
      </w:r>
      <w:r w:rsidR="008E57D1" w:rsidRPr="008E57D1">
        <w:rPr>
          <w:rFonts w:ascii="Times New Roman" w:hAnsi="Times New Roman" w:cs="Times New Roman"/>
          <w:sz w:val="24"/>
          <w:szCs w:val="24"/>
          <w:vertAlign w:val="superscript"/>
        </w:rPr>
        <w:t>st</w:t>
      </w:r>
      <w:r w:rsidR="008E57D1">
        <w:rPr>
          <w:rFonts w:ascii="Times New Roman" w:hAnsi="Times New Roman" w:cs="Times New Roman"/>
          <w:sz w:val="24"/>
          <w:szCs w:val="24"/>
        </w:rPr>
        <w:t xml:space="preserve"> iteration of </w:t>
      </w:r>
    </w:p>
    <w:p w14:paraId="67864936" w14:textId="53A7791A" w:rsidR="00784772" w:rsidRPr="00784772" w:rsidRDefault="005312DE" w:rsidP="00784772">
      <w:pPr>
        <w:rPr>
          <w:rFonts w:ascii="Times New Roman" w:hAnsi="Times New Roman" w:cs="Times New Roman"/>
          <w:sz w:val="24"/>
          <w:szCs w:val="24"/>
        </w:rPr>
      </w:pPr>
      <w:r>
        <w:rPr>
          <w:rFonts w:ascii="Times New Roman" w:hAnsi="Times New Roman" w:cs="Times New Roman"/>
          <w:sz w:val="24"/>
          <w:szCs w:val="24"/>
        </w:rPr>
        <w:t xml:space="preserve">                                  </w:t>
      </w:r>
      <w:r w:rsidR="008E57D1">
        <w:rPr>
          <w:rFonts w:ascii="Times New Roman" w:hAnsi="Times New Roman" w:cs="Times New Roman"/>
          <w:sz w:val="24"/>
          <w:szCs w:val="24"/>
        </w:rPr>
        <w:t>your project.</w:t>
      </w:r>
      <w:r w:rsidR="00BC05E7">
        <w:rPr>
          <w:rFonts w:ascii="Times New Roman" w:hAnsi="Times New Roman" w:cs="Times New Roman"/>
          <w:sz w:val="24"/>
          <w:szCs w:val="24"/>
        </w:rPr>
        <w:t xml:space="preserve"> (40 points</w:t>
      </w:r>
      <w:r w:rsidR="008263C6">
        <w:rPr>
          <w:rFonts w:ascii="Times New Roman" w:hAnsi="Times New Roman" w:cs="Times New Roman"/>
          <w:sz w:val="24"/>
          <w:szCs w:val="24"/>
        </w:rPr>
        <w:t>- 10/project</w:t>
      </w:r>
      <w:r w:rsidR="00BC05E7">
        <w:rPr>
          <w:rFonts w:ascii="Times New Roman" w:hAnsi="Times New Roman" w:cs="Times New Roman"/>
          <w:sz w:val="24"/>
          <w:szCs w:val="24"/>
        </w:rPr>
        <w:t>)</w:t>
      </w:r>
    </w:p>
    <w:p w14:paraId="5A98BB65" w14:textId="77777777" w:rsidR="006F30DD" w:rsidRDefault="00327C1A" w:rsidP="00784772">
      <w:pPr>
        <w:rPr>
          <w:rFonts w:ascii="Times New Roman" w:hAnsi="Times New Roman" w:cs="Times New Roman"/>
          <w:sz w:val="24"/>
          <w:szCs w:val="24"/>
        </w:rPr>
      </w:pPr>
      <w:r w:rsidRPr="00327C1A">
        <w:rPr>
          <w:rFonts w:ascii="Times New Roman" w:hAnsi="Times New Roman" w:cs="Times New Roman"/>
          <w:sz w:val="24"/>
          <w:szCs w:val="24"/>
        </w:rPr>
        <w:t>Requirement</w:t>
      </w:r>
      <w:r w:rsidR="00376371">
        <w:rPr>
          <w:rFonts w:ascii="Times New Roman" w:hAnsi="Times New Roman" w:cs="Times New Roman"/>
          <w:sz w:val="24"/>
          <w:szCs w:val="24"/>
        </w:rPr>
        <w:t xml:space="preserve"> 2</w:t>
      </w:r>
      <w:r w:rsidRPr="00327C1A">
        <w:rPr>
          <w:rFonts w:ascii="Times New Roman" w:hAnsi="Times New Roman" w:cs="Times New Roman"/>
          <w:sz w:val="24"/>
          <w:szCs w:val="24"/>
        </w:rPr>
        <w:t>-</w:t>
      </w:r>
      <w:r>
        <w:rPr>
          <w:rFonts w:ascii="Times New Roman" w:hAnsi="Times New Roman" w:cs="Times New Roman"/>
          <w:sz w:val="24"/>
          <w:szCs w:val="24"/>
          <w:u w:val="single"/>
        </w:rPr>
        <w:t xml:space="preserve"> </w:t>
      </w:r>
      <w:r w:rsidR="00784772" w:rsidRPr="00784772">
        <w:rPr>
          <w:rFonts w:ascii="Times New Roman" w:hAnsi="Times New Roman" w:cs="Times New Roman"/>
          <w:sz w:val="24"/>
          <w:szCs w:val="24"/>
          <w:u w:val="single"/>
        </w:rPr>
        <w:t xml:space="preserve">PB </w:t>
      </w:r>
      <w:r w:rsidR="00376371">
        <w:rPr>
          <w:rFonts w:ascii="Times New Roman" w:hAnsi="Times New Roman" w:cs="Times New Roman"/>
          <w:sz w:val="24"/>
          <w:szCs w:val="24"/>
          <w:u w:val="single"/>
        </w:rPr>
        <w:t>2</w:t>
      </w:r>
      <w:r w:rsidR="00784772" w:rsidRPr="00784772">
        <w:rPr>
          <w:rFonts w:ascii="Times New Roman" w:hAnsi="Times New Roman" w:cs="Times New Roman"/>
          <w:sz w:val="24"/>
          <w:szCs w:val="24"/>
        </w:rPr>
        <w:t xml:space="preserve"> will ask that </w:t>
      </w:r>
      <w:r w:rsidR="00B061DC">
        <w:rPr>
          <w:rFonts w:ascii="Times New Roman" w:hAnsi="Times New Roman" w:cs="Times New Roman"/>
          <w:sz w:val="24"/>
          <w:szCs w:val="24"/>
        </w:rPr>
        <w:t xml:space="preserve">you </w:t>
      </w:r>
      <w:r w:rsidR="008E57D1">
        <w:rPr>
          <w:rFonts w:ascii="Times New Roman" w:hAnsi="Times New Roman" w:cs="Times New Roman"/>
          <w:sz w:val="24"/>
          <w:szCs w:val="24"/>
        </w:rPr>
        <w:t xml:space="preserve">circulate a draft of your project with </w:t>
      </w:r>
      <w:r w:rsidR="006F30DD">
        <w:rPr>
          <w:rFonts w:ascii="Times New Roman" w:hAnsi="Times New Roman" w:cs="Times New Roman"/>
          <w:sz w:val="24"/>
          <w:szCs w:val="24"/>
        </w:rPr>
        <w:t>a</w:t>
      </w:r>
      <w:r w:rsidR="008E57D1">
        <w:rPr>
          <w:rFonts w:ascii="Times New Roman" w:hAnsi="Times New Roman" w:cs="Times New Roman"/>
          <w:sz w:val="24"/>
          <w:szCs w:val="24"/>
        </w:rPr>
        <w:t xml:space="preserve"> p</w:t>
      </w:r>
      <w:r w:rsidR="00784772" w:rsidRPr="00784772">
        <w:rPr>
          <w:rFonts w:ascii="Times New Roman" w:hAnsi="Times New Roman" w:cs="Times New Roman"/>
          <w:sz w:val="24"/>
          <w:szCs w:val="24"/>
        </w:rPr>
        <w:t>eer</w:t>
      </w:r>
      <w:r w:rsidR="006F30DD">
        <w:rPr>
          <w:rFonts w:ascii="Times New Roman" w:hAnsi="Times New Roman" w:cs="Times New Roman"/>
          <w:sz w:val="24"/>
          <w:szCs w:val="24"/>
        </w:rPr>
        <w:t xml:space="preserve"> group/</w:t>
      </w:r>
      <w:proofErr w:type="gramStart"/>
      <w:r w:rsidR="006F30DD">
        <w:rPr>
          <w:rFonts w:ascii="Times New Roman" w:hAnsi="Times New Roman" w:cs="Times New Roman"/>
          <w:sz w:val="24"/>
          <w:szCs w:val="24"/>
        </w:rPr>
        <w:t>focus</w:t>
      </w:r>
      <w:proofErr w:type="gramEnd"/>
      <w:r w:rsidR="006F30DD">
        <w:rPr>
          <w:rFonts w:ascii="Times New Roman" w:hAnsi="Times New Roman" w:cs="Times New Roman"/>
          <w:sz w:val="24"/>
          <w:szCs w:val="24"/>
        </w:rPr>
        <w:t xml:space="preserve"> </w:t>
      </w:r>
    </w:p>
    <w:p w14:paraId="4EA3733F" w14:textId="77777777" w:rsidR="006F30DD" w:rsidRDefault="006F30DD" w:rsidP="006F30DD">
      <w:pPr>
        <w:rPr>
          <w:rFonts w:ascii="Times New Roman" w:hAnsi="Times New Roman" w:cs="Times New Roman"/>
          <w:sz w:val="24"/>
          <w:szCs w:val="24"/>
        </w:rPr>
      </w:pPr>
      <w:r>
        <w:rPr>
          <w:rFonts w:ascii="Times New Roman" w:hAnsi="Times New Roman" w:cs="Times New Roman"/>
          <w:sz w:val="24"/>
          <w:szCs w:val="24"/>
        </w:rPr>
        <w:t xml:space="preserve">                                   group</w:t>
      </w:r>
      <w:r w:rsidR="007A6850">
        <w:rPr>
          <w:rFonts w:ascii="Times New Roman" w:hAnsi="Times New Roman" w:cs="Times New Roman"/>
          <w:sz w:val="24"/>
          <w:szCs w:val="24"/>
        </w:rPr>
        <w:t>,</w:t>
      </w:r>
      <w:r w:rsidR="008E57D1">
        <w:rPr>
          <w:rFonts w:ascii="Times New Roman" w:hAnsi="Times New Roman" w:cs="Times New Roman"/>
          <w:sz w:val="24"/>
          <w:szCs w:val="24"/>
        </w:rPr>
        <w:t xml:space="preserve"> for</w:t>
      </w:r>
      <w:r w:rsidR="00B061DC">
        <w:rPr>
          <w:rFonts w:ascii="Times New Roman" w:hAnsi="Times New Roman" w:cs="Times New Roman"/>
          <w:sz w:val="24"/>
          <w:szCs w:val="24"/>
        </w:rPr>
        <w:t xml:space="preserve"> </w:t>
      </w:r>
      <w:r w:rsidR="008E57D1">
        <w:rPr>
          <w:rFonts w:ascii="Times New Roman" w:hAnsi="Times New Roman" w:cs="Times New Roman"/>
          <w:sz w:val="24"/>
          <w:szCs w:val="24"/>
        </w:rPr>
        <w:t>f</w:t>
      </w:r>
      <w:r w:rsidR="00784772" w:rsidRPr="00784772">
        <w:rPr>
          <w:rFonts w:ascii="Times New Roman" w:hAnsi="Times New Roman" w:cs="Times New Roman"/>
          <w:sz w:val="24"/>
          <w:szCs w:val="24"/>
        </w:rPr>
        <w:t>eedback</w:t>
      </w:r>
      <w:r w:rsidR="007A6850">
        <w:rPr>
          <w:rFonts w:ascii="Times New Roman" w:hAnsi="Times New Roman" w:cs="Times New Roman"/>
          <w:sz w:val="24"/>
          <w:szCs w:val="24"/>
        </w:rPr>
        <w:t>,</w:t>
      </w:r>
      <w:r w:rsidR="008E57D1">
        <w:rPr>
          <w:rFonts w:ascii="Times New Roman" w:hAnsi="Times New Roman" w:cs="Times New Roman"/>
          <w:sz w:val="24"/>
          <w:szCs w:val="24"/>
        </w:rPr>
        <w:t xml:space="preserve"> that </w:t>
      </w:r>
      <w:r w:rsidR="00BB01A6">
        <w:rPr>
          <w:rFonts w:ascii="Times New Roman" w:hAnsi="Times New Roman" w:cs="Times New Roman"/>
          <w:sz w:val="24"/>
          <w:szCs w:val="24"/>
        </w:rPr>
        <w:t>should support r</w:t>
      </w:r>
      <w:r w:rsidR="008E57D1">
        <w:rPr>
          <w:rFonts w:ascii="Times New Roman" w:hAnsi="Times New Roman" w:cs="Times New Roman"/>
          <w:sz w:val="24"/>
          <w:szCs w:val="24"/>
        </w:rPr>
        <w:t xml:space="preserve">evisions in </w:t>
      </w:r>
      <w:r w:rsidR="007A6850">
        <w:rPr>
          <w:rFonts w:ascii="Times New Roman" w:hAnsi="Times New Roman" w:cs="Times New Roman"/>
          <w:sz w:val="24"/>
          <w:szCs w:val="24"/>
        </w:rPr>
        <w:t xml:space="preserve">the final iteration of </w:t>
      </w:r>
    </w:p>
    <w:p w14:paraId="25B37F60" w14:textId="5AC89375" w:rsidR="00784772" w:rsidRPr="00784772" w:rsidRDefault="006F30DD" w:rsidP="006F30DD">
      <w:pPr>
        <w:ind w:left="1440"/>
        <w:rPr>
          <w:rFonts w:ascii="Times New Roman" w:hAnsi="Times New Roman" w:cs="Times New Roman"/>
          <w:sz w:val="24"/>
          <w:szCs w:val="24"/>
        </w:rPr>
      </w:pPr>
      <w:r>
        <w:rPr>
          <w:rFonts w:ascii="Times New Roman" w:hAnsi="Times New Roman" w:cs="Times New Roman"/>
          <w:sz w:val="24"/>
          <w:szCs w:val="24"/>
        </w:rPr>
        <w:t xml:space="preserve">           </w:t>
      </w:r>
      <w:r w:rsidR="007A6850">
        <w:rPr>
          <w:rFonts w:ascii="Times New Roman" w:hAnsi="Times New Roman" w:cs="Times New Roman"/>
          <w:sz w:val="24"/>
          <w:szCs w:val="24"/>
        </w:rPr>
        <w:t>the project</w:t>
      </w:r>
      <w:r w:rsidR="008E57D1">
        <w:rPr>
          <w:rFonts w:ascii="Times New Roman" w:hAnsi="Times New Roman" w:cs="Times New Roman"/>
          <w:sz w:val="24"/>
          <w:szCs w:val="24"/>
        </w:rPr>
        <w:t>.</w:t>
      </w:r>
      <w:r>
        <w:rPr>
          <w:rFonts w:ascii="Times New Roman" w:hAnsi="Times New Roman" w:cs="Times New Roman"/>
          <w:sz w:val="24"/>
          <w:szCs w:val="24"/>
        </w:rPr>
        <w:t xml:space="preserve"> </w:t>
      </w:r>
      <w:r w:rsidR="00BC05E7">
        <w:rPr>
          <w:rFonts w:ascii="Times New Roman" w:hAnsi="Times New Roman" w:cs="Times New Roman"/>
          <w:sz w:val="24"/>
          <w:szCs w:val="24"/>
        </w:rPr>
        <w:t>(40 points</w:t>
      </w:r>
      <w:r w:rsidR="008263C6">
        <w:rPr>
          <w:rFonts w:ascii="Times New Roman" w:hAnsi="Times New Roman" w:cs="Times New Roman"/>
          <w:sz w:val="24"/>
          <w:szCs w:val="24"/>
        </w:rPr>
        <w:t>- 10/ project</w:t>
      </w:r>
      <w:r w:rsidR="00BC05E7">
        <w:rPr>
          <w:rFonts w:ascii="Times New Roman" w:hAnsi="Times New Roman" w:cs="Times New Roman"/>
          <w:sz w:val="24"/>
          <w:szCs w:val="24"/>
        </w:rPr>
        <w:t>)</w:t>
      </w:r>
      <w:r w:rsidR="008E57D1">
        <w:rPr>
          <w:rFonts w:ascii="Times New Roman" w:hAnsi="Times New Roman" w:cs="Times New Roman"/>
          <w:sz w:val="24"/>
          <w:szCs w:val="24"/>
        </w:rPr>
        <w:t xml:space="preserve"> </w:t>
      </w:r>
    </w:p>
    <w:p w14:paraId="4699C30C" w14:textId="5B6489D1" w:rsidR="00B061DC" w:rsidRDefault="00327C1A" w:rsidP="00BB01A6">
      <w:pPr>
        <w:rPr>
          <w:rFonts w:ascii="Times New Roman" w:hAnsi="Times New Roman" w:cs="Times New Roman"/>
          <w:sz w:val="24"/>
          <w:szCs w:val="24"/>
        </w:rPr>
      </w:pPr>
      <w:r w:rsidRPr="00327C1A">
        <w:rPr>
          <w:rFonts w:ascii="Times New Roman" w:hAnsi="Times New Roman" w:cs="Times New Roman"/>
          <w:sz w:val="24"/>
          <w:szCs w:val="24"/>
        </w:rPr>
        <w:t xml:space="preserve">Requirement </w:t>
      </w:r>
      <w:r w:rsidR="00376371">
        <w:rPr>
          <w:rFonts w:ascii="Times New Roman" w:hAnsi="Times New Roman" w:cs="Times New Roman"/>
          <w:sz w:val="24"/>
          <w:szCs w:val="24"/>
        </w:rPr>
        <w:t>3</w:t>
      </w:r>
      <w:r w:rsidRPr="00327C1A">
        <w:rPr>
          <w:rFonts w:ascii="Times New Roman" w:hAnsi="Times New Roman" w:cs="Times New Roman"/>
          <w:sz w:val="24"/>
          <w:szCs w:val="24"/>
        </w:rPr>
        <w:t>-</w:t>
      </w:r>
      <w:r>
        <w:rPr>
          <w:rFonts w:ascii="Times New Roman" w:hAnsi="Times New Roman" w:cs="Times New Roman"/>
          <w:sz w:val="24"/>
          <w:szCs w:val="24"/>
          <w:u w:val="single"/>
        </w:rPr>
        <w:t xml:space="preserve"> </w:t>
      </w:r>
      <w:r w:rsidR="00784772" w:rsidRPr="00784772">
        <w:rPr>
          <w:rFonts w:ascii="Times New Roman" w:hAnsi="Times New Roman" w:cs="Times New Roman"/>
          <w:sz w:val="24"/>
          <w:szCs w:val="24"/>
          <w:u w:val="single"/>
        </w:rPr>
        <w:t>PB</w:t>
      </w:r>
      <w:r w:rsidR="00376371">
        <w:rPr>
          <w:rFonts w:ascii="Times New Roman" w:hAnsi="Times New Roman" w:cs="Times New Roman"/>
          <w:sz w:val="24"/>
          <w:szCs w:val="24"/>
          <w:u w:val="single"/>
        </w:rPr>
        <w:t>3</w:t>
      </w:r>
      <w:r w:rsidR="00784772" w:rsidRPr="00784772">
        <w:rPr>
          <w:rFonts w:ascii="Times New Roman" w:hAnsi="Times New Roman" w:cs="Times New Roman"/>
          <w:sz w:val="24"/>
          <w:szCs w:val="24"/>
        </w:rPr>
        <w:t xml:space="preserve"> will be </w:t>
      </w:r>
      <w:r w:rsidR="00BB01A6">
        <w:rPr>
          <w:rFonts w:ascii="Times New Roman" w:hAnsi="Times New Roman" w:cs="Times New Roman"/>
          <w:sz w:val="24"/>
          <w:szCs w:val="24"/>
        </w:rPr>
        <w:t xml:space="preserve">a set of </w:t>
      </w:r>
      <w:r w:rsidR="00B061DC">
        <w:rPr>
          <w:rFonts w:ascii="Times New Roman" w:hAnsi="Times New Roman" w:cs="Times New Roman"/>
          <w:sz w:val="24"/>
          <w:szCs w:val="24"/>
        </w:rPr>
        <w:t xml:space="preserve">your </w:t>
      </w:r>
      <w:r w:rsidR="00BB01A6">
        <w:rPr>
          <w:rFonts w:ascii="Times New Roman" w:hAnsi="Times New Roman" w:cs="Times New Roman"/>
          <w:sz w:val="24"/>
          <w:szCs w:val="24"/>
        </w:rPr>
        <w:t xml:space="preserve">annotations, </w:t>
      </w:r>
      <w:r w:rsidR="009B05E5">
        <w:rPr>
          <w:rFonts w:ascii="Times New Roman" w:hAnsi="Times New Roman" w:cs="Times New Roman"/>
          <w:sz w:val="24"/>
          <w:szCs w:val="24"/>
        </w:rPr>
        <w:t>justifying the</w:t>
      </w:r>
      <w:r w:rsidR="00BB01A6">
        <w:rPr>
          <w:rFonts w:ascii="Times New Roman" w:hAnsi="Times New Roman" w:cs="Times New Roman"/>
          <w:sz w:val="24"/>
          <w:szCs w:val="24"/>
        </w:rPr>
        <w:t xml:space="preserve"> revisions</w:t>
      </w:r>
      <w:r w:rsidR="00B061DC">
        <w:rPr>
          <w:rFonts w:ascii="Times New Roman" w:hAnsi="Times New Roman" w:cs="Times New Roman"/>
          <w:sz w:val="24"/>
          <w:szCs w:val="24"/>
        </w:rPr>
        <w:t xml:space="preserve"> on</w:t>
      </w:r>
      <w:r w:rsidR="00BB01A6">
        <w:rPr>
          <w:rFonts w:ascii="Times New Roman" w:hAnsi="Times New Roman" w:cs="Times New Roman"/>
          <w:sz w:val="24"/>
          <w:szCs w:val="24"/>
        </w:rPr>
        <w:t xml:space="preserve"> your </w:t>
      </w:r>
      <w:proofErr w:type="gramStart"/>
      <w:r w:rsidR="00BB01A6">
        <w:rPr>
          <w:rFonts w:ascii="Times New Roman" w:hAnsi="Times New Roman" w:cs="Times New Roman"/>
          <w:sz w:val="24"/>
          <w:szCs w:val="24"/>
        </w:rPr>
        <w:t>final</w:t>
      </w:r>
      <w:proofErr w:type="gramEnd"/>
      <w:r w:rsidR="00BB01A6">
        <w:rPr>
          <w:rFonts w:ascii="Times New Roman" w:hAnsi="Times New Roman" w:cs="Times New Roman"/>
          <w:sz w:val="24"/>
          <w:szCs w:val="24"/>
        </w:rPr>
        <w:t xml:space="preserve"> </w:t>
      </w:r>
    </w:p>
    <w:p w14:paraId="722A48C9" w14:textId="64B12A16" w:rsidR="00784772" w:rsidRPr="00784772" w:rsidRDefault="00B061DC" w:rsidP="00B061DC">
      <w:pPr>
        <w:rPr>
          <w:rFonts w:ascii="Times New Roman" w:hAnsi="Times New Roman" w:cs="Times New Roman"/>
          <w:sz w:val="24"/>
          <w:szCs w:val="24"/>
        </w:rPr>
      </w:pPr>
      <w:r>
        <w:rPr>
          <w:rFonts w:ascii="Times New Roman" w:hAnsi="Times New Roman" w:cs="Times New Roman"/>
          <w:sz w:val="24"/>
          <w:szCs w:val="24"/>
        </w:rPr>
        <w:t xml:space="preserve">                                  </w:t>
      </w:r>
      <w:r w:rsidR="00BB01A6">
        <w:rPr>
          <w:rFonts w:ascii="Times New Roman" w:hAnsi="Times New Roman" w:cs="Times New Roman"/>
          <w:sz w:val="24"/>
          <w:szCs w:val="24"/>
        </w:rPr>
        <w:t>iteration</w:t>
      </w:r>
      <w:r w:rsidR="008E57D1">
        <w:rPr>
          <w:rFonts w:ascii="Times New Roman" w:hAnsi="Times New Roman" w:cs="Times New Roman"/>
          <w:sz w:val="24"/>
          <w:szCs w:val="24"/>
        </w:rPr>
        <w:t>.</w:t>
      </w:r>
      <w:r w:rsidR="007A6850">
        <w:rPr>
          <w:rFonts w:ascii="Times New Roman" w:hAnsi="Times New Roman" w:cs="Times New Roman"/>
          <w:sz w:val="24"/>
          <w:szCs w:val="24"/>
        </w:rPr>
        <w:t xml:space="preserve"> </w:t>
      </w:r>
      <w:r w:rsidR="00BC05E7">
        <w:rPr>
          <w:rFonts w:ascii="Times New Roman" w:hAnsi="Times New Roman" w:cs="Times New Roman"/>
          <w:sz w:val="24"/>
          <w:szCs w:val="24"/>
        </w:rPr>
        <w:t>(40</w:t>
      </w:r>
      <w:r w:rsidR="00BB01A6">
        <w:rPr>
          <w:rFonts w:ascii="Times New Roman" w:hAnsi="Times New Roman" w:cs="Times New Roman"/>
          <w:sz w:val="24"/>
          <w:szCs w:val="24"/>
        </w:rPr>
        <w:t xml:space="preserve"> </w:t>
      </w:r>
      <w:r w:rsidR="00BC05E7">
        <w:rPr>
          <w:rFonts w:ascii="Times New Roman" w:hAnsi="Times New Roman" w:cs="Times New Roman"/>
          <w:sz w:val="24"/>
          <w:szCs w:val="24"/>
        </w:rPr>
        <w:t>points</w:t>
      </w:r>
      <w:r w:rsidR="008263C6">
        <w:rPr>
          <w:rFonts w:ascii="Times New Roman" w:hAnsi="Times New Roman" w:cs="Times New Roman"/>
          <w:sz w:val="24"/>
          <w:szCs w:val="24"/>
        </w:rPr>
        <w:t>- 10/project</w:t>
      </w:r>
      <w:r w:rsidR="00BC05E7">
        <w:rPr>
          <w:rFonts w:ascii="Times New Roman" w:hAnsi="Times New Roman" w:cs="Times New Roman"/>
          <w:sz w:val="24"/>
          <w:szCs w:val="24"/>
        </w:rPr>
        <w:t>)</w:t>
      </w:r>
    </w:p>
    <w:p w14:paraId="5CDFA909" w14:textId="32C739C1" w:rsidR="009E59E5" w:rsidRDefault="00327C1A" w:rsidP="00784772">
      <w:pPr>
        <w:rPr>
          <w:rFonts w:ascii="Times New Roman" w:hAnsi="Times New Roman" w:cs="Times New Roman"/>
          <w:sz w:val="24"/>
          <w:szCs w:val="24"/>
        </w:rPr>
      </w:pPr>
      <w:r w:rsidRPr="00327C1A">
        <w:rPr>
          <w:rFonts w:ascii="Times New Roman" w:hAnsi="Times New Roman" w:cs="Times New Roman"/>
          <w:sz w:val="24"/>
          <w:szCs w:val="24"/>
        </w:rPr>
        <w:t xml:space="preserve">Requirement </w:t>
      </w:r>
      <w:r w:rsidR="00376371">
        <w:rPr>
          <w:rFonts w:ascii="Times New Roman" w:hAnsi="Times New Roman" w:cs="Times New Roman"/>
          <w:sz w:val="24"/>
          <w:szCs w:val="24"/>
        </w:rPr>
        <w:t>4</w:t>
      </w:r>
      <w:r w:rsidRPr="00327C1A">
        <w:rPr>
          <w:rFonts w:ascii="Times New Roman" w:hAnsi="Times New Roman" w:cs="Times New Roman"/>
          <w:sz w:val="24"/>
          <w:szCs w:val="24"/>
        </w:rPr>
        <w:t>-</w:t>
      </w:r>
      <w:r>
        <w:rPr>
          <w:rFonts w:ascii="Times New Roman" w:hAnsi="Times New Roman" w:cs="Times New Roman"/>
          <w:sz w:val="24"/>
          <w:szCs w:val="24"/>
          <w:u w:val="single"/>
        </w:rPr>
        <w:t xml:space="preserve"> </w:t>
      </w:r>
      <w:r w:rsidR="00784772" w:rsidRPr="00784772">
        <w:rPr>
          <w:rFonts w:ascii="Times New Roman" w:hAnsi="Times New Roman" w:cs="Times New Roman"/>
          <w:sz w:val="24"/>
          <w:szCs w:val="24"/>
          <w:u w:val="single"/>
        </w:rPr>
        <w:t>DJ</w:t>
      </w:r>
      <w:r w:rsidR="009E59E5" w:rsidRPr="009E59E5">
        <w:rPr>
          <w:rFonts w:ascii="Times New Roman" w:hAnsi="Times New Roman" w:cs="Times New Roman"/>
          <w:sz w:val="24"/>
          <w:szCs w:val="24"/>
        </w:rPr>
        <w:t>, or the Design Journal,</w:t>
      </w:r>
      <w:r w:rsidR="00784772" w:rsidRPr="009E59E5">
        <w:rPr>
          <w:rFonts w:ascii="Times New Roman" w:hAnsi="Times New Roman" w:cs="Times New Roman"/>
          <w:sz w:val="24"/>
          <w:szCs w:val="24"/>
        </w:rPr>
        <w:t xml:space="preserve"> </w:t>
      </w:r>
      <w:r w:rsidR="009E59E5">
        <w:rPr>
          <w:rFonts w:ascii="Times New Roman" w:hAnsi="Times New Roman" w:cs="Times New Roman"/>
          <w:sz w:val="24"/>
          <w:szCs w:val="24"/>
        </w:rPr>
        <w:t xml:space="preserve">will be maintained throughout each of the four projects.  You will create a </w:t>
      </w:r>
      <w:r w:rsidR="00784772" w:rsidRPr="00784772">
        <w:rPr>
          <w:rFonts w:ascii="Times New Roman" w:hAnsi="Times New Roman" w:cs="Times New Roman"/>
          <w:sz w:val="24"/>
          <w:szCs w:val="24"/>
        </w:rPr>
        <w:t xml:space="preserve">minimum </w:t>
      </w:r>
      <w:r w:rsidR="009E59E5">
        <w:rPr>
          <w:rFonts w:ascii="Times New Roman" w:hAnsi="Times New Roman" w:cs="Times New Roman"/>
          <w:sz w:val="24"/>
          <w:szCs w:val="24"/>
        </w:rPr>
        <w:t xml:space="preserve">of </w:t>
      </w:r>
      <w:r w:rsidR="00784772" w:rsidRPr="00784772">
        <w:rPr>
          <w:rFonts w:ascii="Times New Roman" w:hAnsi="Times New Roman" w:cs="Times New Roman"/>
          <w:sz w:val="24"/>
          <w:szCs w:val="24"/>
        </w:rPr>
        <w:t>5 entries</w:t>
      </w:r>
      <w:r w:rsidR="009E59E5">
        <w:rPr>
          <w:rFonts w:ascii="Times New Roman" w:hAnsi="Times New Roman" w:cs="Times New Roman"/>
          <w:sz w:val="24"/>
          <w:szCs w:val="24"/>
        </w:rPr>
        <w:t xml:space="preserve"> for each</w:t>
      </w:r>
      <w:r>
        <w:rPr>
          <w:rFonts w:ascii="Times New Roman" w:hAnsi="Times New Roman" w:cs="Times New Roman"/>
          <w:sz w:val="24"/>
          <w:szCs w:val="24"/>
        </w:rPr>
        <w:t xml:space="preserve"> project</w:t>
      </w:r>
      <w:r w:rsidR="0036482C">
        <w:rPr>
          <w:rFonts w:ascii="Times New Roman" w:hAnsi="Times New Roman" w:cs="Times New Roman"/>
          <w:sz w:val="24"/>
          <w:szCs w:val="24"/>
        </w:rPr>
        <w:t>, roughly 100 words per entry, totaling 500 words per project, and 2000 across the semester</w:t>
      </w:r>
      <w:r w:rsidR="009E59E5">
        <w:rPr>
          <w:rFonts w:ascii="Times New Roman" w:hAnsi="Times New Roman" w:cs="Times New Roman"/>
          <w:sz w:val="24"/>
          <w:szCs w:val="24"/>
        </w:rPr>
        <w:t xml:space="preserve">.  </w:t>
      </w:r>
      <w:r>
        <w:rPr>
          <w:rFonts w:ascii="Times New Roman" w:hAnsi="Times New Roman" w:cs="Times New Roman"/>
          <w:sz w:val="24"/>
          <w:szCs w:val="24"/>
        </w:rPr>
        <w:t xml:space="preserve">You should decide early on how you want your DJ to </w:t>
      </w:r>
      <w:proofErr w:type="gramStart"/>
      <w:r>
        <w:rPr>
          <w:rFonts w:ascii="Times New Roman" w:hAnsi="Times New Roman" w:cs="Times New Roman"/>
          <w:sz w:val="24"/>
          <w:szCs w:val="24"/>
        </w:rPr>
        <w:t>look</w:t>
      </w:r>
      <w:proofErr w:type="gramEnd"/>
      <w:r>
        <w:rPr>
          <w:rFonts w:ascii="Times New Roman" w:hAnsi="Times New Roman" w:cs="Times New Roman"/>
          <w:sz w:val="24"/>
          <w:szCs w:val="24"/>
        </w:rPr>
        <w:t xml:space="preserve"> and what modality makes you most comfortable. You can create a handmade, material journal or a digital copy to be shared via </w:t>
      </w:r>
      <w:r w:rsidR="003F7452">
        <w:rPr>
          <w:rFonts w:ascii="Times New Roman" w:hAnsi="Times New Roman" w:cs="Times New Roman"/>
          <w:sz w:val="24"/>
          <w:szCs w:val="24"/>
        </w:rPr>
        <w:t xml:space="preserve">a </w:t>
      </w:r>
      <w:r>
        <w:rPr>
          <w:rFonts w:ascii="Times New Roman" w:hAnsi="Times New Roman" w:cs="Times New Roman"/>
          <w:sz w:val="24"/>
          <w:szCs w:val="24"/>
        </w:rPr>
        <w:t xml:space="preserve">link with me. </w:t>
      </w:r>
      <w:r w:rsidR="003F7452">
        <w:rPr>
          <w:rFonts w:ascii="Times New Roman" w:hAnsi="Times New Roman" w:cs="Times New Roman"/>
          <w:sz w:val="24"/>
          <w:szCs w:val="24"/>
        </w:rPr>
        <w:t xml:space="preserve">I advise that if you choose to </w:t>
      </w:r>
      <w:r>
        <w:rPr>
          <w:rFonts w:ascii="Times New Roman" w:hAnsi="Times New Roman" w:cs="Times New Roman"/>
          <w:sz w:val="24"/>
          <w:szCs w:val="24"/>
        </w:rPr>
        <w:t>create a handmade journal</w:t>
      </w:r>
      <w:r w:rsidR="003F7452">
        <w:rPr>
          <w:rFonts w:ascii="Times New Roman" w:hAnsi="Times New Roman" w:cs="Times New Roman"/>
          <w:sz w:val="24"/>
          <w:szCs w:val="24"/>
        </w:rPr>
        <w:t xml:space="preserve">, then you should </w:t>
      </w:r>
      <w:r>
        <w:rPr>
          <w:rFonts w:ascii="Times New Roman" w:hAnsi="Times New Roman" w:cs="Times New Roman"/>
          <w:sz w:val="24"/>
          <w:szCs w:val="24"/>
        </w:rPr>
        <w:t xml:space="preserve">take digital pictures of each </w:t>
      </w:r>
      <w:r w:rsidR="003F7452">
        <w:rPr>
          <w:rFonts w:ascii="Times New Roman" w:hAnsi="Times New Roman" w:cs="Times New Roman"/>
          <w:sz w:val="24"/>
          <w:szCs w:val="24"/>
        </w:rPr>
        <w:t xml:space="preserve">entry to share with me via attachments in your assignment submission. This will preserve the integrity of the journal and make it much easier to “turn-in.” </w:t>
      </w:r>
      <w:r w:rsidR="002B7277">
        <w:rPr>
          <w:rFonts w:ascii="Times New Roman" w:hAnsi="Times New Roman" w:cs="Times New Roman"/>
          <w:sz w:val="24"/>
          <w:szCs w:val="24"/>
        </w:rPr>
        <w:t xml:space="preserve">You can work ahead in the DJ during a project. However, it will be difficult to catch </w:t>
      </w:r>
      <w:proofErr w:type="gramStart"/>
      <w:r w:rsidR="002B7277">
        <w:rPr>
          <w:rFonts w:ascii="Times New Roman" w:hAnsi="Times New Roman" w:cs="Times New Roman"/>
          <w:sz w:val="24"/>
          <w:szCs w:val="24"/>
        </w:rPr>
        <w:t>up</w:t>
      </w:r>
      <w:r w:rsidR="003E41D8">
        <w:rPr>
          <w:rFonts w:ascii="Times New Roman" w:hAnsi="Times New Roman" w:cs="Times New Roman"/>
          <w:sz w:val="24"/>
          <w:szCs w:val="24"/>
        </w:rPr>
        <w:t>,</w:t>
      </w:r>
      <w:r w:rsidR="002B7277">
        <w:rPr>
          <w:rFonts w:ascii="Times New Roman" w:hAnsi="Times New Roman" w:cs="Times New Roman"/>
          <w:sz w:val="24"/>
          <w:szCs w:val="24"/>
        </w:rPr>
        <w:t xml:space="preserve"> if</w:t>
      </w:r>
      <w:proofErr w:type="gramEnd"/>
      <w:r w:rsidR="002B7277">
        <w:rPr>
          <w:rFonts w:ascii="Times New Roman" w:hAnsi="Times New Roman" w:cs="Times New Roman"/>
          <w:sz w:val="24"/>
          <w:szCs w:val="24"/>
        </w:rPr>
        <w:t xml:space="preserve"> you fall behind in entries.  We are maintaining a consistent and rigorous pace of work to complete the 4 projects.</w:t>
      </w:r>
      <w:r w:rsidR="003F7452">
        <w:rPr>
          <w:rFonts w:ascii="Times New Roman" w:hAnsi="Times New Roman" w:cs="Times New Roman"/>
          <w:sz w:val="24"/>
          <w:szCs w:val="24"/>
        </w:rPr>
        <w:t xml:space="preserve"> </w:t>
      </w:r>
      <w:r w:rsidR="00BC05E7">
        <w:rPr>
          <w:rFonts w:ascii="Times New Roman" w:hAnsi="Times New Roman" w:cs="Times New Roman"/>
          <w:sz w:val="24"/>
          <w:szCs w:val="24"/>
        </w:rPr>
        <w:t>(80 points</w:t>
      </w:r>
      <w:r w:rsidR="008263C6">
        <w:rPr>
          <w:rFonts w:ascii="Times New Roman" w:hAnsi="Times New Roman" w:cs="Times New Roman"/>
          <w:sz w:val="24"/>
          <w:szCs w:val="24"/>
        </w:rPr>
        <w:t>- 20/project</w:t>
      </w:r>
      <w:r w:rsidR="00BC05E7">
        <w:rPr>
          <w:rFonts w:ascii="Times New Roman" w:hAnsi="Times New Roman" w:cs="Times New Roman"/>
          <w:sz w:val="24"/>
          <w:szCs w:val="24"/>
        </w:rPr>
        <w:t>)</w:t>
      </w:r>
      <w:r w:rsidR="003F7452">
        <w:rPr>
          <w:rFonts w:ascii="Times New Roman" w:hAnsi="Times New Roman" w:cs="Times New Roman"/>
          <w:sz w:val="24"/>
          <w:szCs w:val="24"/>
        </w:rPr>
        <w:t xml:space="preserve"> </w:t>
      </w:r>
    </w:p>
    <w:p w14:paraId="156FDC92" w14:textId="5CCF5B9E" w:rsidR="009E59E5" w:rsidRPr="00784772" w:rsidRDefault="009E59E5" w:rsidP="009E59E5">
      <w:pPr>
        <w:rPr>
          <w:rFonts w:ascii="Times New Roman" w:hAnsi="Times New Roman" w:cs="Times New Roman"/>
          <w:sz w:val="24"/>
          <w:szCs w:val="24"/>
        </w:rPr>
      </w:pPr>
      <w:r w:rsidRPr="009E59E5">
        <w:rPr>
          <w:rFonts w:ascii="Times New Roman" w:hAnsi="Times New Roman" w:cs="Times New Roman"/>
          <w:sz w:val="24"/>
          <w:szCs w:val="24"/>
          <w:u w:val="single"/>
        </w:rPr>
        <w:t xml:space="preserve">Each of the </w:t>
      </w:r>
      <w:r>
        <w:rPr>
          <w:rFonts w:ascii="Times New Roman" w:hAnsi="Times New Roman" w:cs="Times New Roman"/>
          <w:sz w:val="24"/>
          <w:szCs w:val="24"/>
          <w:u w:val="single"/>
        </w:rPr>
        <w:t>4 Projects will have the following 5 entry re</w:t>
      </w:r>
      <w:r w:rsidRPr="009E59E5">
        <w:rPr>
          <w:rFonts w:ascii="Times New Roman" w:hAnsi="Times New Roman" w:cs="Times New Roman"/>
          <w:sz w:val="24"/>
          <w:szCs w:val="24"/>
          <w:u w:val="single"/>
        </w:rPr>
        <w:t>quirements</w:t>
      </w:r>
      <w:r w:rsidRPr="00784772">
        <w:rPr>
          <w:rFonts w:ascii="Times New Roman" w:hAnsi="Times New Roman" w:cs="Times New Roman"/>
          <w:sz w:val="24"/>
          <w:szCs w:val="24"/>
        </w:rPr>
        <w:t>:</w:t>
      </w:r>
    </w:p>
    <w:p w14:paraId="4B5AD45A" w14:textId="032611A0" w:rsidR="00993765" w:rsidRDefault="009E59E5" w:rsidP="00784772">
      <w:pPr>
        <w:rPr>
          <w:rFonts w:ascii="Times New Roman" w:hAnsi="Times New Roman" w:cs="Times New Roman"/>
          <w:sz w:val="24"/>
          <w:szCs w:val="24"/>
        </w:rPr>
      </w:pPr>
      <w:r w:rsidRPr="007C003C">
        <w:rPr>
          <w:rFonts w:ascii="Times New Roman" w:hAnsi="Times New Roman" w:cs="Times New Roman"/>
          <w:sz w:val="24"/>
          <w:szCs w:val="24"/>
          <w:u w:val="single"/>
        </w:rPr>
        <w:t>DJ-</w:t>
      </w:r>
      <w:r w:rsidR="002F3EC2">
        <w:rPr>
          <w:rFonts w:ascii="Times New Roman" w:hAnsi="Times New Roman" w:cs="Times New Roman"/>
          <w:sz w:val="24"/>
          <w:szCs w:val="24"/>
          <w:u w:val="single"/>
        </w:rPr>
        <w:t>1</w:t>
      </w:r>
      <w:r w:rsidR="00993765">
        <w:rPr>
          <w:rFonts w:ascii="Times New Roman" w:hAnsi="Times New Roman" w:cs="Times New Roman"/>
          <w:sz w:val="24"/>
          <w:szCs w:val="24"/>
        </w:rPr>
        <w:t xml:space="preserve"> State the potential problem that you seek to solve or address.  Then, strategize/ conceptualize how you plan to develop your project. </w:t>
      </w:r>
      <w:r w:rsidR="00376371">
        <w:rPr>
          <w:rFonts w:ascii="Times New Roman" w:hAnsi="Times New Roman" w:cs="Times New Roman"/>
          <w:sz w:val="24"/>
          <w:szCs w:val="24"/>
        </w:rPr>
        <w:t xml:space="preserve">This </w:t>
      </w:r>
      <w:r w:rsidR="00153028">
        <w:rPr>
          <w:rFonts w:ascii="Times New Roman" w:hAnsi="Times New Roman" w:cs="Times New Roman"/>
          <w:sz w:val="24"/>
          <w:szCs w:val="24"/>
        </w:rPr>
        <w:t>ideation phase may</w:t>
      </w:r>
      <w:r w:rsidR="00376371">
        <w:rPr>
          <w:rFonts w:ascii="Times New Roman" w:hAnsi="Times New Roman" w:cs="Times New Roman"/>
          <w:sz w:val="24"/>
          <w:szCs w:val="24"/>
        </w:rPr>
        <w:t xml:space="preserve"> also materialize through a storyboard.</w:t>
      </w:r>
    </w:p>
    <w:p w14:paraId="2CEA1ED2" w14:textId="7C4FB7A8" w:rsidR="009E59E5" w:rsidRDefault="00993765" w:rsidP="00784772">
      <w:pPr>
        <w:rPr>
          <w:rFonts w:ascii="Times New Roman" w:hAnsi="Times New Roman" w:cs="Times New Roman"/>
          <w:sz w:val="24"/>
          <w:szCs w:val="24"/>
        </w:rPr>
      </w:pPr>
      <w:r w:rsidRPr="007C003C">
        <w:rPr>
          <w:rFonts w:ascii="Times New Roman" w:hAnsi="Times New Roman" w:cs="Times New Roman"/>
          <w:sz w:val="24"/>
          <w:szCs w:val="24"/>
          <w:u w:val="single"/>
        </w:rPr>
        <w:t>DJ-</w:t>
      </w:r>
      <w:r w:rsidR="002F3EC2">
        <w:rPr>
          <w:rFonts w:ascii="Times New Roman" w:hAnsi="Times New Roman" w:cs="Times New Roman"/>
          <w:sz w:val="24"/>
          <w:szCs w:val="24"/>
          <w:u w:val="single"/>
        </w:rPr>
        <w:t>2</w:t>
      </w:r>
      <w:r>
        <w:rPr>
          <w:rFonts w:ascii="Times New Roman" w:hAnsi="Times New Roman" w:cs="Times New Roman"/>
          <w:sz w:val="24"/>
          <w:szCs w:val="24"/>
        </w:rPr>
        <w:t xml:space="preserve"> </w:t>
      </w:r>
      <w:r w:rsidR="004544C0">
        <w:rPr>
          <w:rFonts w:ascii="Times New Roman" w:hAnsi="Times New Roman" w:cs="Times New Roman"/>
          <w:sz w:val="24"/>
          <w:szCs w:val="24"/>
        </w:rPr>
        <w:t>S</w:t>
      </w:r>
      <w:r w:rsidR="0036482C">
        <w:rPr>
          <w:rFonts w:ascii="Times New Roman" w:hAnsi="Times New Roman" w:cs="Times New Roman"/>
          <w:sz w:val="24"/>
          <w:szCs w:val="24"/>
        </w:rPr>
        <w:t>hare</w:t>
      </w:r>
      <w:r w:rsidR="009E59E5">
        <w:rPr>
          <w:rFonts w:ascii="Times New Roman" w:hAnsi="Times New Roman" w:cs="Times New Roman"/>
          <w:sz w:val="24"/>
          <w:szCs w:val="24"/>
        </w:rPr>
        <w:t xml:space="preserve"> sources of inspiration for </w:t>
      </w:r>
      <w:r w:rsidR="004544C0">
        <w:rPr>
          <w:rFonts w:ascii="Times New Roman" w:hAnsi="Times New Roman" w:cs="Times New Roman"/>
          <w:sz w:val="24"/>
          <w:szCs w:val="24"/>
        </w:rPr>
        <w:t>your</w:t>
      </w:r>
      <w:r w:rsidR="009E59E5">
        <w:rPr>
          <w:rFonts w:ascii="Times New Roman" w:hAnsi="Times New Roman" w:cs="Times New Roman"/>
          <w:sz w:val="24"/>
          <w:szCs w:val="24"/>
        </w:rPr>
        <w:t xml:space="preserve"> project.</w:t>
      </w:r>
      <w:r w:rsidR="0084458D">
        <w:rPr>
          <w:rFonts w:ascii="Times New Roman" w:hAnsi="Times New Roman" w:cs="Times New Roman"/>
          <w:sz w:val="24"/>
          <w:szCs w:val="24"/>
        </w:rPr>
        <w:t xml:space="preserve"> These should be elements of the project, instead of the whole.  For example, you might work on </w:t>
      </w:r>
      <w:r w:rsidR="00E11C9F">
        <w:rPr>
          <w:rFonts w:ascii="Times New Roman" w:hAnsi="Times New Roman" w:cs="Times New Roman"/>
          <w:sz w:val="24"/>
          <w:szCs w:val="24"/>
        </w:rPr>
        <w:t xml:space="preserve">topics, issues, point of view, </w:t>
      </w:r>
      <w:r w:rsidR="0084458D">
        <w:rPr>
          <w:rFonts w:ascii="Times New Roman" w:hAnsi="Times New Roman" w:cs="Times New Roman"/>
          <w:sz w:val="24"/>
          <w:szCs w:val="24"/>
        </w:rPr>
        <w:t xml:space="preserve">fonts, colors, organizing features, etc. </w:t>
      </w:r>
      <w:r w:rsidR="004544C0">
        <w:rPr>
          <w:rFonts w:ascii="Times New Roman" w:hAnsi="Times New Roman" w:cs="Times New Roman"/>
          <w:sz w:val="24"/>
          <w:szCs w:val="24"/>
        </w:rPr>
        <w:t>You</w:t>
      </w:r>
      <w:r w:rsidR="009E59E5">
        <w:rPr>
          <w:rFonts w:ascii="Times New Roman" w:hAnsi="Times New Roman" w:cs="Times New Roman"/>
          <w:sz w:val="24"/>
          <w:szCs w:val="24"/>
        </w:rPr>
        <w:t xml:space="preserve"> m</w:t>
      </w:r>
      <w:r w:rsidR="0036482C">
        <w:rPr>
          <w:rFonts w:ascii="Times New Roman" w:hAnsi="Times New Roman" w:cs="Times New Roman"/>
          <w:sz w:val="24"/>
          <w:szCs w:val="24"/>
        </w:rPr>
        <w:t>ay</w:t>
      </w:r>
      <w:r w:rsidR="009E59E5">
        <w:rPr>
          <w:rFonts w:ascii="Times New Roman" w:hAnsi="Times New Roman" w:cs="Times New Roman"/>
          <w:sz w:val="24"/>
          <w:szCs w:val="24"/>
        </w:rPr>
        <w:t xml:space="preserve"> conceive of </w:t>
      </w:r>
      <w:r w:rsidR="004544C0">
        <w:rPr>
          <w:rFonts w:ascii="Times New Roman" w:hAnsi="Times New Roman" w:cs="Times New Roman"/>
          <w:sz w:val="24"/>
          <w:szCs w:val="24"/>
        </w:rPr>
        <w:t xml:space="preserve">this </w:t>
      </w:r>
      <w:r w:rsidR="009E59E5">
        <w:rPr>
          <w:rFonts w:ascii="Times New Roman" w:hAnsi="Times New Roman" w:cs="Times New Roman"/>
          <w:sz w:val="24"/>
          <w:szCs w:val="24"/>
        </w:rPr>
        <w:t xml:space="preserve">as a mood board </w:t>
      </w:r>
      <w:r w:rsidR="009E59E5" w:rsidRPr="003B502C">
        <w:rPr>
          <w:rFonts w:ascii="Times New Roman" w:hAnsi="Times New Roman" w:cs="Times New Roman"/>
          <w:i/>
          <w:iCs/>
          <w:sz w:val="24"/>
          <w:szCs w:val="24"/>
        </w:rPr>
        <w:t>with</w:t>
      </w:r>
      <w:r w:rsidR="009E59E5">
        <w:rPr>
          <w:rFonts w:ascii="Times New Roman" w:hAnsi="Times New Roman" w:cs="Times New Roman"/>
          <w:sz w:val="24"/>
          <w:szCs w:val="24"/>
        </w:rPr>
        <w:t xml:space="preserve"> explanation</w:t>
      </w:r>
      <w:r w:rsidR="0036482C">
        <w:rPr>
          <w:rFonts w:ascii="Times New Roman" w:hAnsi="Times New Roman" w:cs="Times New Roman"/>
          <w:sz w:val="24"/>
          <w:szCs w:val="24"/>
        </w:rPr>
        <w:t>s</w:t>
      </w:r>
      <w:r w:rsidR="003E23CA">
        <w:rPr>
          <w:rFonts w:ascii="Times New Roman" w:hAnsi="Times New Roman" w:cs="Times New Roman"/>
          <w:sz w:val="24"/>
          <w:szCs w:val="24"/>
        </w:rPr>
        <w:t xml:space="preserve"> or annotations</w:t>
      </w:r>
      <w:r w:rsidR="0036482C">
        <w:rPr>
          <w:rFonts w:ascii="Times New Roman" w:hAnsi="Times New Roman" w:cs="Times New Roman"/>
          <w:sz w:val="24"/>
          <w:szCs w:val="24"/>
        </w:rPr>
        <w:t xml:space="preserve">. </w:t>
      </w:r>
    </w:p>
    <w:p w14:paraId="0CC79D96" w14:textId="1634F06C" w:rsidR="0036482C" w:rsidRDefault="0036482C" w:rsidP="00784772">
      <w:pPr>
        <w:rPr>
          <w:rFonts w:ascii="Times New Roman" w:hAnsi="Times New Roman" w:cs="Times New Roman"/>
          <w:sz w:val="24"/>
          <w:szCs w:val="24"/>
        </w:rPr>
      </w:pPr>
      <w:r w:rsidRPr="007C003C">
        <w:rPr>
          <w:rFonts w:ascii="Times New Roman" w:hAnsi="Times New Roman" w:cs="Times New Roman"/>
          <w:sz w:val="24"/>
          <w:szCs w:val="24"/>
          <w:u w:val="single"/>
        </w:rPr>
        <w:t>DJ-</w:t>
      </w:r>
      <w:r w:rsidR="002F3EC2">
        <w:rPr>
          <w:rFonts w:ascii="Times New Roman" w:hAnsi="Times New Roman" w:cs="Times New Roman"/>
          <w:sz w:val="24"/>
          <w:szCs w:val="24"/>
          <w:u w:val="single"/>
        </w:rPr>
        <w:t>3</w:t>
      </w:r>
      <w:r w:rsidR="004544C0">
        <w:rPr>
          <w:rFonts w:ascii="Times New Roman" w:hAnsi="Times New Roman" w:cs="Times New Roman"/>
          <w:sz w:val="24"/>
          <w:szCs w:val="24"/>
        </w:rPr>
        <w:t xml:space="preserve"> </w:t>
      </w:r>
      <w:r w:rsidR="00993765">
        <w:rPr>
          <w:rFonts w:ascii="Times New Roman" w:hAnsi="Times New Roman" w:cs="Times New Roman"/>
          <w:sz w:val="24"/>
          <w:szCs w:val="24"/>
        </w:rPr>
        <w:t xml:space="preserve">Provide examples that show how </w:t>
      </w:r>
      <w:r w:rsidR="004544C0">
        <w:rPr>
          <w:rFonts w:ascii="Times New Roman" w:hAnsi="Times New Roman" w:cs="Times New Roman"/>
          <w:sz w:val="24"/>
          <w:szCs w:val="24"/>
        </w:rPr>
        <w:t xml:space="preserve">others have </w:t>
      </w:r>
      <w:r w:rsidR="00993765">
        <w:rPr>
          <w:rFonts w:ascii="Times New Roman" w:hAnsi="Times New Roman" w:cs="Times New Roman"/>
          <w:sz w:val="24"/>
          <w:szCs w:val="24"/>
        </w:rPr>
        <w:t>attend</w:t>
      </w:r>
      <w:r w:rsidR="004544C0">
        <w:rPr>
          <w:rFonts w:ascii="Times New Roman" w:hAnsi="Times New Roman" w:cs="Times New Roman"/>
          <w:sz w:val="24"/>
          <w:szCs w:val="24"/>
        </w:rPr>
        <w:t xml:space="preserve">ed to </w:t>
      </w:r>
      <w:r w:rsidR="00993765">
        <w:rPr>
          <w:rFonts w:ascii="Times New Roman" w:hAnsi="Times New Roman" w:cs="Times New Roman"/>
          <w:sz w:val="24"/>
          <w:szCs w:val="24"/>
        </w:rPr>
        <w:t xml:space="preserve">the same or </w:t>
      </w:r>
      <w:r w:rsidR="004544C0">
        <w:rPr>
          <w:rFonts w:ascii="Times New Roman" w:hAnsi="Times New Roman" w:cs="Times New Roman"/>
          <w:sz w:val="24"/>
          <w:szCs w:val="24"/>
        </w:rPr>
        <w:t>similar problems</w:t>
      </w:r>
      <w:r w:rsidR="00993765">
        <w:rPr>
          <w:rFonts w:ascii="Times New Roman" w:hAnsi="Times New Roman" w:cs="Times New Roman"/>
          <w:sz w:val="24"/>
          <w:szCs w:val="24"/>
        </w:rPr>
        <w:t xml:space="preserve">. </w:t>
      </w:r>
      <w:r w:rsidR="00125E97">
        <w:rPr>
          <w:rFonts w:ascii="Times New Roman" w:hAnsi="Times New Roman" w:cs="Times New Roman"/>
          <w:sz w:val="24"/>
          <w:szCs w:val="24"/>
        </w:rPr>
        <w:t>Instead of elements, in</w:t>
      </w:r>
      <w:r w:rsidR="00CF7759">
        <w:rPr>
          <w:rFonts w:ascii="Times New Roman" w:hAnsi="Times New Roman" w:cs="Times New Roman"/>
          <w:sz w:val="24"/>
          <w:szCs w:val="24"/>
        </w:rPr>
        <w:t xml:space="preserve"> the last entry</w:t>
      </w:r>
      <w:r w:rsidR="00125E97">
        <w:rPr>
          <w:rFonts w:ascii="Times New Roman" w:hAnsi="Times New Roman" w:cs="Times New Roman"/>
          <w:sz w:val="24"/>
          <w:szCs w:val="24"/>
        </w:rPr>
        <w:t>, you will show whole works or artifacts.</w:t>
      </w:r>
      <w:r w:rsidR="00993765">
        <w:rPr>
          <w:rFonts w:ascii="Times New Roman" w:hAnsi="Times New Roman" w:cs="Times New Roman"/>
          <w:sz w:val="24"/>
          <w:szCs w:val="24"/>
        </w:rPr>
        <w:t xml:space="preserve"> </w:t>
      </w:r>
      <w:r w:rsidR="00125E97">
        <w:rPr>
          <w:rFonts w:ascii="Times New Roman" w:hAnsi="Times New Roman" w:cs="Times New Roman"/>
          <w:sz w:val="24"/>
          <w:szCs w:val="24"/>
        </w:rPr>
        <w:t>You</w:t>
      </w:r>
      <w:r w:rsidR="00993765">
        <w:rPr>
          <w:rFonts w:ascii="Times New Roman" w:hAnsi="Times New Roman" w:cs="Times New Roman"/>
          <w:sz w:val="24"/>
          <w:szCs w:val="24"/>
        </w:rPr>
        <w:t xml:space="preserve"> </w:t>
      </w:r>
      <w:r w:rsidR="00782C37">
        <w:rPr>
          <w:rFonts w:ascii="Times New Roman" w:hAnsi="Times New Roman" w:cs="Times New Roman"/>
          <w:sz w:val="24"/>
          <w:szCs w:val="24"/>
        </w:rPr>
        <w:t>should also</w:t>
      </w:r>
      <w:r w:rsidR="00993765">
        <w:rPr>
          <w:rFonts w:ascii="Times New Roman" w:hAnsi="Times New Roman" w:cs="Times New Roman"/>
          <w:sz w:val="24"/>
          <w:szCs w:val="24"/>
        </w:rPr>
        <w:t xml:space="preserve"> provide brief critique</w:t>
      </w:r>
      <w:r w:rsidR="00CF7759">
        <w:rPr>
          <w:rFonts w:ascii="Times New Roman" w:hAnsi="Times New Roman" w:cs="Times New Roman"/>
          <w:sz w:val="24"/>
          <w:szCs w:val="24"/>
        </w:rPr>
        <w:t>s</w:t>
      </w:r>
      <w:r w:rsidR="00993765">
        <w:rPr>
          <w:rFonts w:ascii="Times New Roman" w:hAnsi="Times New Roman" w:cs="Times New Roman"/>
          <w:sz w:val="24"/>
          <w:szCs w:val="24"/>
        </w:rPr>
        <w:t>.</w:t>
      </w:r>
      <w:r w:rsidR="00782C37">
        <w:rPr>
          <w:rFonts w:ascii="Times New Roman" w:hAnsi="Times New Roman" w:cs="Times New Roman"/>
          <w:sz w:val="24"/>
          <w:szCs w:val="24"/>
        </w:rPr>
        <w:t xml:space="preserve"> </w:t>
      </w:r>
      <w:r w:rsidR="00125E97">
        <w:rPr>
          <w:rFonts w:ascii="Times New Roman" w:hAnsi="Times New Roman" w:cs="Times New Roman"/>
          <w:sz w:val="24"/>
          <w:szCs w:val="24"/>
        </w:rPr>
        <w:t>What is working? What is not?</w:t>
      </w:r>
    </w:p>
    <w:p w14:paraId="32653421" w14:textId="40F7618F" w:rsidR="00784772" w:rsidRDefault="00993765" w:rsidP="00993765">
      <w:pPr>
        <w:rPr>
          <w:rFonts w:ascii="Times New Roman" w:hAnsi="Times New Roman" w:cs="Times New Roman"/>
          <w:sz w:val="24"/>
          <w:szCs w:val="24"/>
        </w:rPr>
      </w:pPr>
      <w:r w:rsidRPr="007C003C">
        <w:rPr>
          <w:rFonts w:ascii="Times New Roman" w:hAnsi="Times New Roman" w:cs="Times New Roman"/>
          <w:sz w:val="24"/>
          <w:szCs w:val="24"/>
          <w:u w:val="single"/>
        </w:rPr>
        <w:t>DJ-</w:t>
      </w:r>
      <w:r w:rsidR="002F3EC2">
        <w:rPr>
          <w:rFonts w:ascii="Times New Roman" w:hAnsi="Times New Roman" w:cs="Times New Roman"/>
          <w:sz w:val="24"/>
          <w:szCs w:val="24"/>
          <w:u w:val="single"/>
        </w:rPr>
        <w:t>4</w:t>
      </w:r>
      <w:r>
        <w:rPr>
          <w:rFonts w:ascii="Times New Roman" w:hAnsi="Times New Roman" w:cs="Times New Roman"/>
          <w:sz w:val="24"/>
          <w:szCs w:val="24"/>
        </w:rPr>
        <w:t xml:space="preserve"> Create an artist’s statement </w:t>
      </w:r>
      <w:r w:rsidR="00713454">
        <w:rPr>
          <w:rFonts w:ascii="Times New Roman" w:hAnsi="Times New Roman" w:cs="Times New Roman"/>
          <w:sz w:val="24"/>
          <w:szCs w:val="24"/>
        </w:rPr>
        <w:t>that emphasizes or summarizes the most important points in your project.  Include a brief rationale for your choices.  For what or whom is the project intended?</w:t>
      </w:r>
      <w:r w:rsidR="00734124">
        <w:rPr>
          <w:rFonts w:ascii="Times New Roman" w:hAnsi="Times New Roman" w:cs="Times New Roman"/>
          <w:sz w:val="24"/>
          <w:szCs w:val="24"/>
        </w:rPr>
        <w:t xml:space="preserve"> Did that change during the process? </w:t>
      </w:r>
      <w:r w:rsidR="00AB2199">
        <w:rPr>
          <w:rFonts w:ascii="Times New Roman" w:hAnsi="Times New Roman" w:cs="Times New Roman"/>
          <w:sz w:val="24"/>
          <w:szCs w:val="24"/>
        </w:rPr>
        <w:t>Explain.</w:t>
      </w:r>
    </w:p>
    <w:p w14:paraId="1180497B" w14:textId="66C60B76" w:rsidR="00713454" w:rsidRPr="00993765" w:rsidRDefault="00713454" w:rsidP="00993765">
      <w:pPr>
        <w:rPr>
          <w:rFonts w:ascii="Times New Roman" w:hAnsi="Times New Roman" w:cs="Times New Roman"/>
          <w:sz w:val="24"/>
          <w:szCs w:val="24"/>
        </w:rPr>
      </w:pPr>
      <w:r w:rsidRPr="007C003C">
        <w:rPr>
          <w:rFonts w:ascii="Times New Roman" w:hAnsi="Times New Roman" w:cs="Times New Roman"/>
          <w:sz w:val="24"/>
          <w:szCs w:val="24"/>
          <w:u w:val="single"/>
        </w:rPr>
        <w:t>DJ-</w:t>
      </w:r>
      <w:r w:rsidR="002F3EC2">
        <w:rPr>
          <w:rFonts w:ascii="Times New Roman" w:hAnsi="Times New Roman" w:cs="Times New Roman"/>
          <w:sz w:val="24"/>
          <w:szCs w:val="24"/>
          <w:u w:val="single"/>
        </w:rPr>
        <w:t>5</w:t>
      </w:r>
      <w:r>
        <w:rPr>
          <w:rFonts w:ascii="Times New Roman" w:hAnsi="Times New Roman" w:cs="Times New Roman"/>
          <w:sz w:val="24"/>
          <w:szCs w:val="24"/>
        </w:rPr>
        <w:t xml:space="preserve"> Reflect on the effectiveness of </w:t>
      </w:r>
      <w:r w:rsidR="00734124">
        <w:rPr>
          <w:rFonts w:ascii="Times New Roman" w:hAnsi="Times New Roman" w:cs="Times New Roman"/>
          <w:sz w:val="24"/>
          <w:szCs w:val="24"/>
        </w:rPr>
        <w:t>the</w:t>
      </w:r>
      <w:r>
        <w:rPr>
          <w:rFonts w:ascii="Times New Roman" w:hAnsi="Times New Roman" w:cs="Times New Roman"/>
          <w:sz w:val="24"/>
          <w:szCs w:val="24"/>
        </w:rPr>
        <w:t xml:space="preserve"> final iteration of the project. Explain or show what you may do differently in a future iteration.  </w:t>
      </w:r>
    </w:p>
    <w:p w14:paraId="390AB4A6" w14:textId="77777777" w:rsidR="00CA72C2" w:rsidRDefault="00CA72C2" w:rsidP="00B41FF6">
      <w:pPr>
        <w:spacing w:after="0" w:line="240" w:lineRule="auto"/>
        <w:rPr>
          <w:rFonts w:ascii="Times New Roman" w:eastAsia="Cambria" w:hAnsi="Times New Roman" w:cs="Times New Roman"/>
          <w:b/>
          <w:bCs/>
          <w:color w:val="000000" w:themeColor="text1"/>
          <w:sz w:val="24"/>
          <w:szCs w:val="24"/>
        </w:rPr>
      </w:pPr>
    </w:p>
    <w:p w14:paraId="109E85A5" w14:textId="426F0B20" w:rsidR="00B41FF6" w:rsidRPr="004679D2" w:rsidRDefault="00B41FF6" w:rsidP="00B41FF6">
      <w:pPr>
        <w:spacing w:after="0" w:line="240" w:lineRule="auto"/>
        <w:rPr>
          <w:rFonts w:ascii="Times New Roman" w:eastAsia="Cambria" w:hAnsi="Times New Roman" w:cs="Times New Roman"/>
          <w:b/>
          <w:bCs/>
          <w:color w:val="000000" w:themeColor="text1"/>
          <w:sz w:val="24"/>
          <w:szCs w:val="24"/>
        </w:rPr>
      </w:pPr>
      <w:r w:rsidRPr="00157D58">
        <w:rPr>
          <w:rFonts w:ascii="Times New Roman" w:eastAsia="Cambria" w:hAnsi="Times New Roman" w:cs="Times New Roman"/>
          <w:b/>
          <w:bCs/>
          <w:color w:val="000000" w:themeColor="text1"/>
          <w:sz w:val="24"/>
          <w:szCs w:val="24"/>
        </w:rPr>
        <w:t>Formats and Submission</w:t>
      </w:r>
    </w:p>
    <w:p w14:paraId="2C79C95C" w14:textId="1318857F" w:rsidR="00B41FF6" w:rsidRPr="00205575" w:rsidRDefault="00C1361A" w:rsidP="00B41FF6">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eastAsia="Calibri" w:hAnsi="Times New Roman" w:cs="Times New Roman"/>
          <w:sz w:val="24"/>
          <w:szCs w:val="24"/>
        </w:rPr>
        <w:t>Essayistic</w:t>
      </w:r>
      <w:r w:rsidR="00B41FF6" w:rsidRPr="00205575">
        <w:rPr>
          <w:rFonts w:ascii="Times New Roman" w:eastAsia="Calibri" w:hAnsi="Times New Roman" w:cs="Times New Roman"/>
          <w:sz w:val="24"/>
          <w:szCs w:val="24"/>
        </w:rPr>
        <w:t xml:space="preserve"> documents must be typed, double-spaced, 12-point Times New Roman typeface, and one-inch margins. </w:t>
      </w:r>
      <w:r w:rsidR="00B41FF6" w:rsidRPr="00205575">
        <w:rPr>
          <w:rFonts w:ascii="Times New Roman" w:eastAsia="Calibri" w:hAnsi="Times New Roman" w:cs="Times New Roman"/>
          <w:b/>
          <w:bCs/>
          <w:sz w:val="24"/>
          <w:szCs w:val="24"/>
        </w:rPr>
        <w:t>MLA</w:t>
      </w:r>
      <w:r w:rsidR="00B41FF6" w:rsidRPr="00205575">
        <w:rPr>
          <w:rFonts w:ascii="Times New Roman" w:eastAsia="Calibri" w:hAnsi="Times New Roman" w:cs="Times New Roman"/>
          <w:sz w:val="24"/>
          <w:szCs w:val="24"/>
        </w:rPr>
        <w:t xml:space="preserve"> citation format</w:t>
      </w:r>
      <w:r w:rsidR="00B41FF6">
        <w:rPr>
          <w:rFonts w:ascii="Times New Roman" w:eastAsia="Calibri" w:hAnsi="Times New Roman" w:cs="Times New Roman"/>
          <w:sz w:val="24"/>
          <w:szCs w:val="24"/>
        </w:rPr>
        <w:t>.</w:t>
      </w:r>
    </w:p>
    <w:p w14:paraId="572E8DA9" w14:textId="64405C28" w:rsidR="00B41FF6" w:rsidRDefault="00B41FF6" w:rsidP="00B41FF6">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eastAsia="Calibri" w:hAnsi="Times New Roman" w:cs="Times New Roman"/>
          <w:sz w:val="24"/>
          <w:szCs w:val="24"/>
        </w:rPr>
        <w:t xml:space="preserve">Assignments </w:t>
      </w:r>
      <w:r w:rsidR="00DD42C6" w:rsidRPr="00DD42C6">
        <w:rPr>
          <w:rFonts w:ascii="Times New Roman" w:eastAsia="Calibri" w:hAnsi="Times New Roman" w:cs="Times New Roman"/>
          <w:b/>
          <w:bCs/>
          <w:sz w:val="24"/>
          <w:szCs w:val="24"/>
        </w:rPr>
        <w:t xml:space="preserve">MUST </w:t>
      </w:r>
      <w:r>
        <w:rPr>
          <w:rFonts w:ascii="Times New Roman" w:eastAsia="Calibri" w:hAnsi="Times New Roman" w:cs="Times New Roman"/>
          <w:sz w:val="24"/>
          <w:szCs w:val="24"/>
        </w:rPr>
        <w:t>be</w:t>
      </w:r>
      <w:r w:rsidRPr="00157D58">
        <w:rPr>
          <w:rFonts w:ascii="Times New Roman" w:eastAsia="Calibri" w:hAnsi="Times New Roman" w:cs="Times New Roman"/>
          <w:sz w:val="24"/>
          <w:szCs w:val="24"/>
        </w:rPr>
        <w:t xml:space="preserve"> submit</w:t>
      </w:r>
      <w:r>
        <w:rPr>
          <w:rFonts w:ascii="Times New Roman" w:eastAsia="Calibri" w:hAnsi="Times New Roman" w:cs="Times New Roman"/>
          <w:sz w:val="24"/>
          <w:szCs w:val="24"/>
        </w:rPr>
        <w:t>ted</w:t>
      </w:r>
      <w:r w:rsidRPr="00157D58">
        <w:rPr>
          <w:rFonts w:ascii="Times New Roman" w:eastAsia="Calibri" w:hAnsi="Times New Roman" w:cs="Times New Roman"/>
          <w:sz w:val="24"/>
          <w:szCs w:val="24"/>
        </w:rPr>
        <w:t xml:space="preserve"> electronically through </w:t>
      </w:r>
      <w:r w:rsidRPr="00887F4E">
        <w:rPr>
          <w:rFonts w:ascii="Times New Roman" w:eastAsia="Calibri" w:hAnsi="Times New Roman" w:cs="Times New Roman"/>
          <w:b/>
          <w:bCs/>
          <w:sz w:val="24"/>
          <w:szCs w:val="24"/>
        </w:rPr>
        <w:t>Canvas</w:t>
      </w:r>
      <w:r w:rsidRPr="00157D5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Do </w:t>
      </w:r>
      <w:r w:rsidRPr="00887F4E">
        <w:rPr>
          <w:rFonts w:ascii="Times New Roman" w:hAnsi="Times New Roman" w:cs="Times New Roman"/>
          <w:b/>
          <w:bCs/>
          <w:sz w:val="24"/>
          <w:szCs w:val="24"/>
        </w:rPr>
        <w:t>NOT</w:t>
      </w:r>
      <w:r>
        <w:rPr>
          <w:rFonts w:ascii="Times New Roman" w:hAnsi="Times New Roman" w:cs="Times New Roman"/>
          <w:sz w:val="24"/>
          <w:szCs w:val="24"/>
        </w:rPr>
        <w:t xml:space="preserve"> send me your work in an email or email attachment</w:t>
      </w:r>
      <w:r w:rsidR="00DD42C6">
        <w:rPr>
          <w:rFonts w:ascii="Times New Roman" w:hAnsi="Times New Roman" w:cs="Times New Roman"/>
          <w:sz w:val="24"/>
          <w:szCs w:val="24"/>
        </w:rPr>
        <w:t>, unless you have discussed this with me beforehand</w:t>
      </w:r>
      <w:r>
        <w:rPr>
          <w:rFonts w:ascii="Times New Roman" w:hAnsi="Times New Roman" w:cs="Times New Roman"/>
          <w:sz w:val="24"/>
          <w:szCs w:val="24"/>
        </w:rPr>
        <w:t>. Instead</w:t>
      </w:r>
      <w:r w:rsidR="00DD42C6">
        <w:rPr>
          <w:rFonts w:ascii="Times New Roman" w:hAnsi="Times New Roman" w:cs="Times New Roman"/>
          <w:sz w:val="24"/>
          <w:szCs w:val="24"/>
        </w:rPr>
        <w:t>,</w:t>
      </w:r>
      <w:r>
        <w:rPr>
          <w:rFonts w:ascii="Times New Roman" w:hAnsi="Times New Roman" w:cs="Times New Roman"/>
          <w:sz w:val="24"/>
          <w:szCs w:val="24"/>
        </w:rPr>
        <w:t xml:space="preserve"> use each of the assignments created in Canvas. Please be aware late work </w:t>
      </w:r>
      <w:r w:rsidR="00DD42C6">
        <w:rPr>
          <w:rFonts w:ascii="Times New Roman" w:hAnsi="Times New Roman" w:cs="Times New Roman"/>
          <w:sz w:val="24"/>
          <w:szCs w:val="24"/>
        </w:rPr>
        <w:t xml:space="preserve">will </w:t>
      </w:r>
      <w:r w:rsidRPr="00A2612D">
        <w:rPr>
          <w:rFonts w:ascii="Times New Roman" w:hAnsi="Times New Roman" w:cs="Times New Roman"/>
          <w:b/>
          <w:bCs/>
          <w:sz w:val="24"/>
          <w:szCs w:val="24"/>
        </w:rPr>
        <w:t>NOT</w:t>
      </w:r>
      <w:r>
        <w:rPr>
          <w:rFonts w:ascii="Times New Roman" w:hAnsi="Times New Roman" w:cs="Times New Roman"/>
          <w:sz w:val="24"/>
          <w:szCs w:val="24"/>
        </w:rPr>
        <w:t xml:space="preserve"> </w:t>
      </w:r>
      <w:r w:rsidR="00DD42C6">
        <w:rPr>
          <w:rFonts w:ascii="Times New Roman" w:hAnsi="Times New Roman" w:cs="Times New Roman"/>
          <w:sz w:val="24"/>
          <w:szCs w:val="24"/>
        </w:rPr>
        <w:t>be given feedback</w:t>
      </w:r>
      <w:r>
        <w:rPr>
          <w:rFonts w:ascii="Times New Roman" w:hAnsi="Times New Roman" w:cs="Times New Roman"/>
          <w:sz w:val="24"/>
          <w:szCs w:val="24"/>
        </w:rPr>
        <w:t>, so be mindful of the due date and time</w:t>
      </w:r>
      <w:r w:rsidR="00DD42C6">
        <w:rPr>
          <w:rFonts w:ascii="Times New Roman" w:hAnsi="Times New Roman" w:cs="Times New Roman"/>
          <w:sz w:val="24"/>
          <w:szCs w:val="24"/>
        </w:rPr>
        <w:t xml:space="preserve"> especially if you </w:t>
      </w:r>
      <w:r w:rsidR="00DD42C6" w:rsidRPr="00DD42C6">
        <w:rPr>
          <w:rFonts w:ascii="Times New Roman" w:hAnsi="Times New Roman" w:cs="Times New Roman"/>
          <w:i/>
          <w:iCs/>
          <w:sz w:val="24"/>
          <w:szCs w:val="24"/>
        </w:rPr>
        <w:t>NEED</w:t>
      </w:r>
      <w:r w:rsidR="00DD42C6">
        <w:rPr>
          <w:rFonts w:ascii="Times New Roman" w:hAnsi="Times New Roman" w:cs="Times New Roman"/>
          <w:sz w:val="24"/>
          <w:szCs w:val="24"/>
        </w:rPr>
        <w:t xml:space="preserve"> some guidance</w:t>
      </w:r>
      <w:r>
        <w:rPr>
          <w:rFonts w:ascii="Times New Roman" w:hAnsi="Times New Roman" w:cs="Times New Roman"/>
          <w:sz w:val="24"/>
          <w:szCs w:val="24"/>
        </w:rPr>
        <w:t xml:space="preserve">. Canvas submissions will CLOSE after 1 minute of the deadline.  </w:t>
      </w:r>
    </w:p>
    <w:p w14:paraId="2FFD71EC" w14:textId="40D9998C" w:rsidR="00B41FF6" w:rsidRPr="00B24926" w:rsidRDefault="00B41FF6" w:rsidP="00B41FF6">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eastAsia="Calibri" w:hAnsi="Times New Roman" w:cs="Times New Roman"/>
          <w:sz w:val="24"/>
          <w:szCs w:val="24"/>
        </w:rPr>
        <w:t xml:space="preserve">All essays will be evaluated through plagiarism software provided at the time of submission.   </w:t>
      </w:r>
    </w:p>
    <w:p w14:paraId="2908494C" w14:textId="277DDD1B" w:rsidR="00B41FF6" w:rsidRDefault="00B41FF6" w:rsidP="00B41FF6">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Please put your last name and a page number in the top, right-hand corner of your documents</w:t>
      </w:r>
      <w:r w:rsidR="00DD42C6">
        <w:rPr>
          <w:rFonts w:ascii="Times New Roman" w:hAnsi="Times New Roman" w:cs="Times New Roman"/>
          <w:sz w:val="24"/>
          <w:szCs w:val="24"/>
        </w:rPr>
        <w:t xml:space="preserve"> (a page header)</w:t>
      </w:r>
      <w:r>
        <w:rPr>
          <w:rFonts w:ascii="Times New Roman" w:hAnsi="Times New Roman" w:cs="Times New Roman"/>
          <w:sz w:val="24"/>
          <w:szCs w:val="24"/>
        </w:rPr>
        <w:t>.</w:t>
      </w:r>
    </w:p>
    <w:p w14:paraId="22981865" w14:textId="28C6A366" w:rsidR="00C20FF0" w:rsidRDefault="00C20FF0" w:rsidP="00B41FF6">
      <w:pPr>
        <w:pStyle w:val="ListParagraph"/>
        <w:numPr>
          <w:ilvl w:val="0"/>
          <w:numId w:val="1"/>
        </w:numPr>
        <w:spacing w:after="0" w:line="240" w:lineRule="auto"/>
        <w:contextualSpacing w:val="0"/>
        <w:rPr>
          <w:rFonts w:ascii="Times New Roman" w:hAnsi="Times New Roman" w:cs="Times New Roman"/>
          <w:sz w:val="24"/>
          <w:szCs w:val="24"/>
        </w:rPr>
      </w:pPr>
      <w:proofErr w:type="gramStart"/>
      <w:r>
        <w:rPr>
          <w:rFonts w:ascii="Times New Roman" w:hAnsi="Times New Roman" w:cs="Times New Roman"/>
          <w:sz w:val="24"/>
          <w:szCs w:val="24"/>
        </w:rPr>
        <w:t>Artifacts,</w:t>
      </w:r>
      <w:proofErr w:type="gramEnd"/>
      <w:r>
        <w:rPr>
          <w:rFonts w:ascii="Times New Roman" w:hAnsi="Times New Roman" w:cs="Times New Roman"/>
          <w:sz w:val="24"/>
          <w:szCs w:val="24"/>
        </w:rPr>
        <w:t xml:space="preserve"> that are not essayistic documents, should follow expectations and formatting set forth in the project description.</w:t>
      </w:r>
    </w:p>
    <w:p w14:paraId="0C5AF617" w14:textId="77777777" w:rsidR="00B63FF2" w:rsidRDefault="00B63FF2" w:rsidP="00B41FF6">
      <w:pPr>
        <w:rPr>
          <w:rFonts w:ascii="Times New Roman" w:eastAsia="-webkit-standard" w:hAnsi="Times New Roman" w:cs="Times New Roman"/>
          <w:b/>
          <w:bCs/>
          <w:color w:val="000000" w:themeColor="text1"/>
          <w:sz w:val="24"/>
          <w:szCs w:val="24"/>
        </w:rPr>
      </w:pPr>
    </w:p>
    <w:p w14:paraId="53F3FA67" w14:textId="4AFBFDB4" w:rsidR="00B41FF6" w:rsidRPr="005E1517" w:rsidRDefault="00B41FF6" w:rsidP="00B41FF6">
      <w:pPr>
        <w:rPr>
          <w:rFonts w:ascii="Times New Roman" w:eastAsia="-webkit-standard" w:hAnsi="Times New Roman" w:cs="Times New Roman"/>
          <w:b/>
          <w:bCs/>
          <w:color w:val="000000" w:themeColor="text1"/>
          <w:sz w:val="24"/>
          <w:szCs w:val="24"/>
        </w:rPr>
      </w:pPr>
      <w:r w:rsidRPr="005E1517">
        <w:rPr>
          <w:rFonts w:ascii="Times New Roman" w:eastAsia="-webkit-standard" w:hAnsi="Times New Roman" w:cs="Times New Roman"/>
          <w:b/>
          <w:bCs/>
          <w:color w:val="000000" w:themeColor="text1"/>
          <w:sz w:val="24"/>
          <w:szCs w:val="24"/>
        </w:rPr>
        <w:t>WSU Grading Scale:</w:t>
      </w:r>
    </w:p>
    <w:p w14:paraId="51DA273F" w14:textId="77777777" w:rsidR="00B41FF6" w:rsidRPr="00157D58" w:rsidRDefault="00B41FF6" w:rsidP="00B41FF6">
      <w:pPr>
        <w:spacing w:after="0" w:line="240" w:lineRule="auto"/>
        <w:rPr>
          <w:rFonts w:ascii="Times New Roman" w:hAnsi="Times New Roman" w:cs="Times New Roman"/>
          <w:sz w:val="24"/>
          <w:szCs w:val="24"/>
        </w:rPr>
      </w:pPr>
      <w:r w:rsidRPr="00157D58">
        <w:rPr>
          <w:rFonts w:ascii="Times New Roman" w:eastAsia="-webkit-standard" w:hAnsi="Times New Roman" w:cs="Times New Roman"/>
          <w:color w:val="000000" w:themeColor="text1"/>
          <w:sz w:val="24"/>
          <w:szCs w:val="24"/>
        </w:rPr>
        <w:t>A</w:t>
      </w:r>
      <w:r>
        <w:rPr>
          <w:rFonts w:ascii="Times New Roman" w:eastAsia="-webkit-standard" w:hAnsi="Times New Roman" w:cs="Times New Roman"/>
          <w:color w:val="000000" w:themeColor="text1"/>
          <w:sz w:val="24"/>
          <w:szCs w:val="24"/>
        </w:rPr>
        <w:t>:</w:t>
      </w:r>
      <w:r w:rsidRPr="00157D58">
        <w:rPr>
          <w:rFonts w:ascii="Times New Roman" w:eastAsia="-webkit-standard" w:hAnsi="Times New Roman" w:cs="Times New Roman"/>
          <w:color w:val="000000" w:themeColor="text1"/>
          <w:sz w:val="24"/>
          <w:szCs w:val="24"/>
        </w:rPr>
        <w:t xml:space="preserve"> 94-100%</w:t>
      </w:r>
      <w:r w:rsidRPr="00B24926">
        <w:rPr>
          <w:rFonts w:ascii="Times New Roman" w:eastAsia="-webkit-standard" w:hAnsi="Times New Roman" w:cs="Times New Roman"/>
          <w:color w:val="000000" w:themeColor="text1"/>
          <w:sz w:val="24"/>
          <w:szCs w:val="24"/>
        </w:rPr>
        <w:t xml:space="preserve"> </w:t>
      </w:r>
      <w:r>
        <w:rPr>
          <w:rFonts w:ascii="Times New Roman" w:eastAsia="-webkit-standard" w:hAnsi="Times New Roman" w:cs="Times New Roman"/>
          <w:color w:val="000000" w:themeColor="text1"/>
          <w:sz w:val="24"/>
          <w:szCs w:val="24"/>
        </w:rPr>
        <w:tab/>
      </w:r>
      <w:r>
        <w:rPr>
          <w:rFonts w:ascii="Times New Roman" w:eastAsia="-webkit-standard" w:hAnsi="Times New Roman" w:cs="Times New Roman"/>
          <w:color w:val="000000" w:themeColor="text1"/>
          <w:sz w:val="24"/>
          <w:szCs w:val="24"/>
        </w:rPr>
        <w:tab/>
      </w:r>
      <w:r w:rsidRPr="00157D58">
        <w:rPr>
          <w:rFonts w:ascii="Times New Roman" w:eastAsia="-webkit-standard" w:hAnsi="Times New Roman" w:cs="Times New Roman"/>
          <w:color w:val="000000" w:themeColor="text1"/>
          <w:sz w:val="24"/>
          <w:szCs w:val="24"/>
        </w:rPr>
        <w:t>B-</w:t>
      </w:r>
      <w:r>
        <w:rPr>
          <w:rFonts w:ascii="Times New Roman" w:eastAsia="-webkit-standard" w:hAnsi="Times New Roman" w:cs="Times New Roman"/>
          <w:color w:val="000000" w:themeColor="text1"/>
          <w:sz w:val="24"/>
          <w:szCs w:val="24"/>
        </w:rPr>
        <w:t>:</w:t>
      </w:r>
      <w:r w:rsidRPr="00157D58">
        <w:rPr>
          <w:rFonts w:ascii="Times New Roman" w:eastAsia="-webkit-standard" w:hAnsi="Times New Roman" w:cs="Times New Roman"/>
          <w:color w:val="000000" w:themeColor="text1"/>
          <w:sz w:val="24"/>
          <w:szCs w:val="24"/>
        </w:rPr>
        <w:t xml:space="preserve"> 80-83%</w:t>
      </w:r>
      <w:r>
        <w:rPr>
          <w:rFonts w:ascii="Times New Roman" w:eastAsia="-webkit-standard" w:hAnsi="Times New Roman" w:cs="Times New Roman"/>
          <w:color w:val="000000" w:themeColor="text1"/>
          <w:sz w:val="24"/>
          <w:szCs w:val="24"/>
        </w:rPr>
        <w:tab/>
      </w:r>
      <w:r>
        <w:rPr>
          <w:rFonts w:ascii="Times New Roman" w:eastAsia="-webkit-standard" w:hAnsi="Times New Roman" w:cs="Times New Roman"/>
          <w:color w:val="000000" w:themeColor="text1"/>
          <w:sz w:val="24"/>
          <w:szCs w:val="24"/>
        </w:rPr>
        <w:tab/>
      </w:r>
      <w:r w:rsidRPr="00D70635">
        <w:rPr>
          <w:rFonts w:ascii="Times New Roman" w:eastAsia="-webkit-standard" w:hAnsi="Times New Roman" w:cs="Times New Roman"/>
          <w:color w:val="FF0000"/>
          <w:sz w:val="24"/>
          <w:szCs w:val="24"/>
        </w:rPr>
        <w:t>D+: 67-69%</w:t>
      </w:r>
      <w:r w:rsidRPr="00D70635">
        <w:rPr>
          <w:rFonts w:ascii="Times New Roman" w:hAnsi="Times New Roman" w:cs="Times New Roman"/>
          <w:color w:val="FF0000"/>
          <w:sz w:val="24"/>
          <w:szCs w:val="24"/>
        </w:rPr>
        <w:br/>
      </w:r>
      <w:r w:rsidRPr="00157D58">
        <w:rPr>
          <w:rFonts w:ascii="Times New Roman" w:eastAsia="-webkit-standard" w:hAnsi="Times New Roman" w:cs="Times New Roman"/>
          <w:color w:val="000000" w:themeColor="text1"/>
          <w:sz w:val="24"/>
          <w:szCs w:val="24"/>
        </w:rPr>
        <w:t>A-</w:t>
      </w:r>
      <w:r>
        <w:rPr>
          <w:rFonts w:ascii="Times New Roman" w:eastAsia="-webkit-standard" w:hAnsi="Times New Roman" w:cs="Times New Roman"/>
          <w:color w:val="000000" w:themeColor="text1"/>
          <w:sz w:val="24"/>
          <w:szCs w:val="24"/>
        </w:rPr>
        <w:t>:</w:t>
      </w:r>
      <w:r w:rsidRPr="00157D58">
        <w:rPr>
          <w:rFonts w:ascii="Times New Roman" w:eastAsia="-webkit-standard" w:hAnsi="Times New Roman" w:cs="Times New Roman"/>
          <w:color w:val="000000" w:themeColor="text1"/>
          <w:sz w:val="24"/>
          <w:szCs w:val="24"/>
        </w:rPr>
        <w:t>90-93%</w:t>
      </w:r>
      <w:r>
        <w:rPr>
          <w:rFonts w:ascii="Times New Roman" w:eastAsia="-webkit-standard" w:hAnsi="Times New Roman" w:cs="Times New Roman"/>
          <w:color w:val="000000" w:themeColor="text1"/>
          <w:sz w:val="24"/>
          <w:szCs w:val="24"/>
        </w:rPr>
        <w:tab/>
      </w:r>
      <w:r>
        <w:rPr>
          <w:rFonts w:ascii="Times New Roman" w:eastAsia="-webkit-standard" w:hAnsi="Times New Roman" w:cs="Times New Roman"/>
          <w:color w:val="000000" w:themeColor="text1"/>
          <w:sz w:val="24"/>
          <w:szCs w:val="24"/>
        </w:rPr>
        <w:tab/>
      </w:r>
      <w:r w:rsidRPr="00157D58">
        <w:rPr>
          <w:rFonts w:ascii="Times New Roman" w:eastAsia="-webkit-standard" w:hAnsi="Times New Roman" w:cs="Times New Roman"/>
          <w:color w:val="000000" w:themeColor="text1"/>
          <w:sz w:val="24"/>
          <w:szCs w:val="24"/>
        </w:rPr>
        <w:t>C+</w:t>
      </w:r>
      <w:r>
        <w:rPr>
          <w:rFonts w:ascii="Times New Roman" w:eastAsia="-webkit-standard" w:hAnsi="Times New Roman" w:cs="Times New Roman"/>
          <w:color w:val="000000" w:themeColor="text1"/>
          <w:sz w:val="24"/>
          <w:szCs w:val="24"/>
        </w:rPr>
        <w:t>:</w:t>
      </w:r>
      <w:r w:rsidRPr="00157D58">
        <w:rPr>
          <w:rFonts w:ascii="Times New Roman" w:eastAsia="-webkit-standard" w:hAnsi="Times New Roman" w:cs="Times New Roman"/>
          <w:color w:val="000000" w:themeColor="text1"/>
          <w:sz w:val="24"/>
          <w:szCs w:val="24"/>
        </w:rPr>
        <w:t xml:space="preserve"> 77-79%</w:t>
      </w:r>
      <w:r>
        <w:rPr>
          <w:rFonts w:ascii="Times New Roman" w:eastAsia="-webkit-standard" w:hAnsi="Times New Roman" w:cs="Times New Roman"/>
          <w:color w:val="000000" w:themeColor="text1"/>
          <w:sz w:val="24"/>
          <w:szCs w:val="24"/>
        </w:rPr>
        <w:tab/>
      </w:r>
      <w:r>
        <w:rPr>
          <w:rFonts w:ascii="Times New Roman" w:eastAsia="-webkit-standard" w:hAnsi="Times New Roman" w:cs="Times New Roman"/>
          <w:color w:val="000000" w:themeColor="text1"/>
          <w:sz w:val="24"/>
          <w:szCs w:val="24"/>
        </w:rPr>
        <w:tab/>
      </w:r>
      <w:r w:rsidRPr="00D70635">
        <w:rPr>
          <w:rFonts w:ascii="Times New Roman" w:eastAsia="-webkit-standard" w:hAnsi="Times New Roman" w:cs="Times New Roman"/>
          <w:color w:val="FF0000"/>
          <w:sz w:val="24"/>
          <w:szCs w:val="24"/>
        </w:rPr>
        <w:t>D: 64-66%</w:t>
      </w:r>
      <w:r w:rsidRPr="00157D58">
        <w:rPr>
          <w:rFonts w:ascii="Times New Roman" w:hAnsi="Times New Roman" w:cs="Times New Roman"/>
          <w:sz w:val="24"/>
          <w:szCs w:val="24"/>
        </w:rPr>
        <w:br/>
      </w:r>
      <w:r w:rsidRPr="00157D58">
        <w:rPr>
          <w:rFonts w:ascii="Times New Roman" w:eastAsia="-webkit-standard" w:hAnsi="Times New Roman" w:cs="Times New Roman"/>
          <w:color w:val="000000" w:themeColor="text1"/>
          <w:sz w:val="24"/>
          <w:szCs w:val="24"/>
        </w:rPr>
        <w:t>B+</w:t>
      </w:r>
      <w:r>
        <w:rPr>
          <w:rFonts w:ascii="Times New Roman" w:eastAsia="-webkit-standard" w:hAnsi="Times New Roman" w:cs="Times New Roman"/>
          <w:color w:val="000000" w:themeColor="text1"/>
          <w:sz w:val="24"/>
          <w:szCs w:val="24"/>
        </w:rPr>
        <w:t>:</w:t>
      </w:r>
      <w:r w:rsidRPr="00157D58">
        <w:rPr>
          <w:rFonts w:ascii="Times New Roman" w:eastAsia="-webkit-standard" w:hAnsi="Times New Roman" w:cs="Times New Roman"/>
          <w:color w:val="000000" w:themeColor="text1"/>
          <w:sz w:val="24"/>
          <w:szCs w:val="24"/>
        </w:rPr>
        <w:t xml:space="preserve"> 87-89%</w:t>
      </w:r>
      <w:r w:rsidRPr="00B24926">
        <w:rPr>
          <w:rFonts w:ascii="Times New Roman" w:eastAsia="-webkit-standard" w:hAnsi="Times New Roman" w:cs="Times New Roman"/>
          <w:color w:val="000000" w:themeColor="text1"/>
          <w:sz w:val="24"/>
          <w:szCs w:val="24"/>
        </w:rPr>
        <w:t xml:space="preserve"> </w:t>
      </w:r>
      <w:r>
        <w:rPr>
          <w:rFonts w:ascii="Times New Roman" w:eastAsia="-webkit-standard" w:hAnsi="Times New Roman" w:cs="Times New Roman"/>
          <w:color w:val="000000" w:themeColor="text1"/>
          <w:sz w:val="24"/>
          <w:szCs w:val="24"/>
        </w:rPr>
        <w:tab/>
      </w:r>
      <w:r>
        <w:rPr>
          <w:rFonts w:ascii="Times New Roman" w:eastAsia="-webkit-standard" w:hAnsi="Times New Roman" w:cs="Times New Roman"/>
          <w:color w:val="000000" w:themeColor="text1"/>
          <w:sz w:val="24"/>
          <w:szCs w:val="24"/>
        </w:rPr>
        <w:tab/>
      </w:r>
      <w:r w:rsidRPr="00D70635">
        <w:rPr>
          <w:rFonts w:ascii="Times New Roman" w:eastAsia="-webkit-standard" w:hAnsi="Times New Roman" w:cs="Times New Roman"/>
          <w:color w:val="000000" w:themeColor="text1"/>
          <w:sz w:val="24"/>
          <w:szCs w:val="24"/>
          <w:u w:val="single"/>
        </w:rPr>
        <w:t>C: 74-76%</w:t>
      </w:r>
      <w:r>
        <w:rPr>
          <w:rFonts w:ascii="Times New Roman" w:eastAsia="-webkit-standard" w:hAnsi="Times New Roman" w:cs="Times New Roman"/>
          <w:color w:val="000000" w:themeColor="text1"/>
          <w:sz w:val="24"/>
          <w:szCs w:val="24"/>
        </w:rPr>
        <w:tab/>
      </w:r>
      <w:r>
        <w:rPr>
          <w:rFonts w:ascii="Times New Roman" w:eastAsia="-webkit-standard" w:hAnsi="Times New Roman" w:cs="Times New Roman"/>
          <w:color w:val="000000" w:themeColor="text1"/>
          <w:sz w:val="24"/>
          <w:szCs w:val="24"/>
        </w:rPr>
        <w:tab/>
      </w:r>
      <w:r w:rsidRPr="00D70635">
        <w:rPr>
          <w:rFonts w:ascii="Times New Roman" w:eastAsia="-webkit-standard" w:hAnsi="Times New Roman" w:cs="Times New Roman"/>
          <w:color w:val="FF0000"/>
          <w:sz w:val="24"/>
          <w:szCs w:val="24"/>
        </w:rPr>
        <w:t>D-: 60-63%</w:t>
      </w:r>
      <w:r w:rsidRPr="00157D58">
        <w:rPr>
          <w:rFonts w:ascii="Times New Roman" w:hAnsi="Times New Roman" w:cs="Times New Roman"/>
          <w:sz w:val="24"/>
          <w:szCs w:val="24"/>
        </w:rPr>
        <w:br/>
      </w:r>
      <w:r w:rsidRPr="00157D58">
        <w:rPr>
          <w:rFonts w:ascii="Times New Roman" w:eastAsia="-webkit-standard" w:hAnsi="Times New Roman" w:cs="Times New Roman"/>
          <w:color w:val="000000" w:themeColor="text1"/>
          <w:sz w:val="24"/>
          <w:szCs w:val="24"/>
        </w:rPr>
        <w:t>B</w:t>
      </w:r>
      <w:r>
        <w:rPr>
          <w:rFonts w:ascii="Times New Roman" w:eastAsia="-webkit-standard" w:hAnsi="Times New Roman" w:cs="Times New Roman"/>
          <w:color w:val="000000" w:themeColor="text1"/>
          <w:sz w:val="24"/>
          <w:szCs w:val="24"/>
        </w:rPr>
        <w:t>:</w:t>
      </w:r>
      <w:r w:rsidRPr="00157D58">
        <w:rPr>
          <w:rFonts w:ascii="Times New Roman" w:eastAsia="-webkit-standard" w:hAnsi="Times New Roman" w:cs="Times New Roman"/>
          <w:color w:val="000000" w:themeColor="text1"/>
          <w:sz w:val="24"/>
          <w:szCs w:val="24"/>
        </w:rPr>
        <w:t xml:space="preserve"> 84-86%</w:t>
      </w:r>
      <w:r>
        <w:rPr>
          <w:rFonts w:ascii="Times New Roman" w:eastAsia="-webkit-standard" w:hAnsi="Times New Roman" w:cs="Times New Roman"/>
          <w:color w:val="000000" w:themeColor="text1"/>
          <w:sz w:val="24"/>
          <w:szCs w:val="24"/>
        </w:rPr>
        <w:tab/>
      </w:r>
      <w:r>
        <w:rPr>
          <w:rFonts w:ascii="Times New Roman" w:eastAsia="-webkit-standard" w:hAnsi="Times New Roman" w:cs="Times New Roman"/>
          <w:color w:val="000000" w:themeColor="text1"/>
          <w:sz w:val="24"/>
          <w:szCs w:val="24"/>
        </w:rPr>
        <w:tab/>
      </w:r>
      <w:r w:rsidRPr="00D70635">
        <w:rPr>
          <w:rFonts w:ascii="Times New Roman" w:eastAsia="-webkit-standard" w:hAnsi="Times New Roman" w:cs="Times New Roman"/>
          <w:color w:val="FF0000"/>
          <w:sz w:val="24"/>
          <w:szCs w:val="24"/>
        </w:rPr>
        <w:t>C-: 70-73%</w:t>
      </w:r>
      <w:r>
        <w:rPr>
          <w:rFonts w:ascii="Times New Roman" w:eastAsia="-webkit-standard" w:hAnsi="Times New Roman" w:cs="Times New Roman"/>
          <w:color w:val="000000" w:themeColor="text1"/>
          <w:sz w:val="24"/>
          <w:szCs w:val="24"/>
        </w:rPr>
        <w:tab/>
      </w:r>
      <w:r>
        <w:rPr>
          <w:rFonts w:ascii="Times New Roman" w:eastAsia="-webkit-standard" w:hAnsi="Times New Roman" w:cs="Times New Roman"/>
          <w:color w:val="000000" w:themeColor="text1"/>
          <w:sz w:val="24"/>
          <w:szCs w:val="24"/>
        </w:rPr>
        <w:tab/>
      </w:r>
      <w:r w:rsidRPr="00D70635">
        <w:rPr>
          <w:rFonts w:ascii="Times New Roman" w:eastAsia="-webkit-standard" w:hAnsi="Times New Roman" w:cs="Times New Roman"/>
          <w:color w:val="FF0000"/>
          <w:sz w:val="24"/>
          <w:szCs w:val="24"/>
        </w:rPr>
        <w:t>F: 59% or less</w:t>
      </w:r>
      <w:r w:rsidRPr="00157D58">
        <w:rPr>
          <w:rFonts w:ascii="Times New Roman" w:hAnsi="Times New Roman" w:cs="Times New Roman"/>
          <w:sz w:val="24"/>
          <w:szCs w:val="24"/>
        </w:rPr>
        <w:br/>
      </w:r>
    </w:p>
    <w:p w14:paraId="39206FF5"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r w:rsidRPr="00157D58">
        <w:rPr>
          <w:rFonts w:ascii="Times New Roman" w:eastAsia="-webkit-standard" w:hAnsi="Times New Roman" w:cs="Times New Roman"/>
          <w:color w:val="000000" w:themeColor="text1"/>
          <w:sz w:val="24"/>
          <w:szCs w:val="24"/>
        </w:rPr>
        <w:t>A grade of C (74%) or better fulfills the General Education BC requirement and the prerequisite for General Education WI courses.</w:t>
      </w:r>
    </w:p>
    <w:p w14:paraId="2C73DC34"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p>
    <w:p w14:paraId="73D37454"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r>
        <w:rPr>
          <w:rFonts w:ascii="Times New Roman" w:eastAsia="-webkit-standard" w:hAnsi="Times New Roman" w:cs="Times New Roman"/>
          <w:b/>
          <w:color w:val="000000" w:themeColor="text1"/>
          <w:sz w:val="24"/>
          <w:szCs w:val="24"/>
        </w:rPr>
        <w:t>Grade Breakdown</w:t>
      </w:r>
    </w:p>
    <w:p w14:paraId="1222B8A0"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243"/>
        <w:gridCol w:w="4243"/>
      </w:tblGrid>
      <w:tr w:rsidR="00B41FF6" w14:paraId="6A504568" w14:textId="77777777" w:rsidTr="008E6AC4">
        <w:trPr>
          <w:trHeight w:val="247"/>
        </w:trPr>
        <w:tc>
          <w:tcPr>
            <w:tcW w:w="4243" w:type="dxa"/>
          </w:tcPr>
          <w:p w14:paraId="59117A36" w14:textId="15692F12" w:rsidR="00B41FF6" w:rsidRDefault="00B41FF6"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 xml:space="preserve">Project 1: </w:t>
            </w:r>
            <w:r w:rsidR="00883C1F">
              <w:rPr>
                <w:rFonts w:ascii="Times New Roman" w:eastAsia="-webkit-standard" w:hAnsi="Times New Roman" w:cs="Times New Roman"/>
                <w:color w:val="000000" w:themeColor="text1"/>
                <w:sz w:val="24"/>
                <w:szCs w:val="24"/>
              </w:rPr>
              <w:t>Making a Thing</w:t>
            </w:r>
          </w:p>
        </w:tc>
        <w:tc>
          <w:tcPr>
            <w:tcW w:w="4243" w:type="dxa"/>
          </w:tcPr>
          <w:p w14:paraId="0E8A4A47" w14:textId="2C8B21D2" w:rsidR="00B41FF6" w:rsidRDefault="00CE7AFA"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15</w:t>
            </w:r>
            <w:r w:rsidR="00B41FF6">
              <w:rPr>
                <w:rFonts w:ascii="Times New Roman" w:eastAsia="-webkit-standard" w:hAnsi="Times New Roman" w:cs="Times New Roman"/>
                <w:color w:val="000000" w:themeColor="text1"/>
                <w:sz w:val="24"/>
                <w:szCs w:val="24"/>
              </w:rPr>
              <w:t>0 points/ 1</w:t>
            </w:r>
            <w:r>
              <w:rPr>
                <w:rFonts w:ascii="Times New Roman" w:eastAsia="-webkit-standard" w:hAnsi="Times New Roman" w:cs="Times New Roman"/>
                <w:color w:val="000000" w:themeColor="text1"/>
                <w:sz w:val="24"/>
                <w:szCs w:val="24"/>
              </w:rPr>
              <w:t>5</w:t>
            </w:r>
            <w:r w:rsidR="00B41FF6">
              <w:rPr>
                <w:rFonts w:ascii="Times New Roman" w:eastAsia="-webkit-standard" w:hAnsi="Times New Roman" w:cs="Times New Roman"/>
                <w:color w:val="000000" w:themeColor="text1"/>
                <w:sz w:val="24"/>
                <w:szCs w:val="24"/>
              </w:rPr>
              <w:t xml:space="preserve">% </w:t>
            </w:r>
            <w:r w:rsidR="000B7479">
              <w:rPr>
                <w:rFonts w:ascii="Times New Roman" w:eastAsia="-webkit-standard" w:hAnsi="Times New Roman" w:cs="Times New Roman"/>
                <w:color w:val="000000" w:themeColor="text1"/>
                <w:sz w:val="24"/>
                <w:szCs w:val="24"/>
              </w:rPr>
              <w:t xml:space="preserve"> </w:t>
            </w:r>
            <w:r w:rsidR="000B7479" w:rsidRPr="000B7479">
              <w:rPr>
                <w:rFonts w:ascii="Times New Roman" w:eastAsia="-webkit-standard" w:hAnsi="Times New Roman" w:cs="Times New Roman"/>
                <w:color w:val="000000" w:themeColor="text1"/>
              </w:rPr>
              <w:t xml:space="preserve">Grade Contract </w:t>
            </w:r>
          </w:p>
        </w:tc>
      </w:tr>
      <w:tr w:rsidR="00B41FF6" w14:paraId="1CA602CC" w14:textId="77777777" w:rsidTr="000B7479">
        <w:trPr>
          <w:trHeight w:val="247"/>
        </w:trPr>
        <w:tc>
          <w:tcPr>
            <w:tcW w:w="4243" w:type="dxa"/>
          </w:tcPr>
          <w:p w14:paraId="248388CA" w14:textId="61E35DF7" w:rsidR="00B41FF6" w:rsidRDefault="00B41FF6"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 xml:space="preserve">Project 2: </w:t>
            </w:r>
            <w:r w:rsidR="00883C1F">
              <w:rPr>
                <w:rFonts w:ascii="Times New Roman" w:eastAsia="-webkit-standard" w:hAnsi="Times New Roman" w:cs="Times New Roman"/>
                <w:color w:val="000000" w:themeColor="text1"/>
                <w:sz w:val="24"/>
                <w:szCs w:val="24"/>
              </w:rPr>
              <w:t>Pulling a Thing Apart</w:t>
            </w:r>
          </w:p>
        </w:tc>
        <w:tc>
          <w:tcPr>
            <w:tcW w:w="4243" w:type="dxa"/>
          </w:tcPr>
          <w:p w14:paraId="65237756" w14:textId="58FDCFB1" w:rsidR="00B41FF6" w:rsidRDefault="00CE7AFA"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15</w:t>
            </w:r>
            <w:r w:rsidR="00B41FF6">
              <w:rPr>
                <w:rFonts w:ascii="Times New Roman" w:eastAsia="-webkit-standard" w:hAnsi="Times New Roman" w:cs="Times New Roman"/>
                <w:color w:val="000000" w:themeColor="text1"/>
                <w:sz w:val="24"/>
                <w:szCs w:val="24"/>
              </w:rPr>
              <w:t>0 points/ 1</w:t>
            </w:r>
            <w:r>
              <w:rPr>
                <w:rFonts w:ascii="Times New Roman" w:eastAsia="-webkit-standard" w:hAnsi="Times New Roman" w:cs="Times New Roman"/>
                <w:color w:val="000000" w:themeColor="text1"/>
                <w:sz w:val="24"/>
                <w:szCs w:val="24"/>
              </w:rPr>
              <w:t>5</w:t>
            </w:r>
            <w:r w:rsidR="00B41FF6">
              <w:rPr>
                <w:rFonts w:ascii="Times New Roman" w:eastAsia="-webkit-standard" w:hAnsi="Times New Roman" w:cs="Times New Roman"/>
                <w:color w:val="000000" w:themeColor="text1"/>
                <w:sz w:val="24"/>
                <w:szCs w:val="24"/>
              </w:rPr>
              <w:t>%</w:t>
            </w:r>
            <w:r w:rsidR="000B7479">
              <w:rPr>
                <w:rFonts w:ascii="Times New Roman" w:eastAsia="-webkit-standard" w:hAnsi="Times New Roman" w:cs="Times New Roman"/>
                <w:color w:val="000000" w:themeColor="text1"/>
                <w:sz w:val="24"/>
                <w:szCs w:val="24"/>
              </w:rPr>
              <w:t xml:space="preserve">  </w:t>
            </w:r>
            <w:r w:rsidR="000B7479" w:rsidRPr="000B7479">
              <w:rPr>
                <w:rFonts w:ascii="Times New Roman" w:eastAsia="-webkit-standard" w:hAnsi="Times New Roman" w:cs="Times New Roman"/>
                <w:color w:val="000000" w:themeColor="text1"/>
              </w:rPr>
              <w:t>Grade Contract</w:t>
            </w:r>
          </w:p>
        </w:tc>
      </w:tr>
      <w:tr w:rsidR="00B41FF6" w14:paraId="5C2B4901" w14:textId="77777777" w:rsidTr="008E6AC4">
        <w:trPr>
          <w:trHeight w:val="236"/>
        </w:trPr>
        <w:tc>
          <w:tcPr>
            <w:tcW w:w="4243" w:type="dxa"/>
          </w:tcPr>
          <w:p w14:paraId="27C61CCF" w14:textId="22C96A89" w:rsidR="00B41FF6" w:rsidRDefault="00B41FF6"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Project 3:</w:t>
            </w:r>
            <w:r w:rsidR="00883C1F">
              <w:rPr>
                <w:rFonts w:ascii="Times New Roman" w:eastAsia="-webkit-standard" w:hAnsi="Times New Roman" w:cs="Times New Roman"/>
                <w:color w:val="000000" w:themeColor="text1"/>
                <w:sz w:val="24"/>
                <w:szCs w:val="24"/>
              </w:rPr>
              <w:t xml:space="preserve"> Discussing Things</w:t>
            </w:r>
          </w:p>
        </w:tc>
        <w:tc>
          <w:tcPr>
            <w:tcW w:w="4243" w:type="dxa"/>
          </w:tcPr>
          <w:p w14:paraId="764BFCB9" w14:textId="173BD262" w:rsidR="00B41FF6" w:rsidRDefault="00B41FF6"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2</w:t>
            </w:r>
            <w:r w:rsidR="0094330E">
              <w:rPr>
                <w:rFonts w:ascii="Times New Roman" w:eastAsia="-webkit-standard" w:hAnsi="Times New Roman" w:cs="Times New Roman"/>
                <w:color w:val="000000" w:themeColor="text1"/>
                <w:sz w:val="24"/>
                <w:szCs w:val="24"/>
              </w:rPr>
              <w:t>5</w:t>
            </w:r>
            <w:r>
              <w:rPr>
                <w:rFonts w:ascii="Times New Roman" w:eastAsia="-webkit-standard" w:hAnsi="Times New Roman" w:cs="Times New Roman"/>
                <w:color w:val="000000" w:themeColor="text1"/>
                <w:sz w:val="24"/>
                <w:szCs w:val="24"/>
              </w:rPr>
              <w:t>0 points/ 2</w:t>
            </w:r>
            <w:r w:rsidR="0094330E">
              <w:rPr>
                <w:rFonts w:ascii="Times New Roman" w:eastAsia="-webkit-standard" w:hAnsi="Times New Roman" w:cs="Times New Roman"/>
                <w:color w:val="000000" w:themeColor="text1"/>
                <w:sz w:val="24"/>
                <w:szCs w:val="24"/>
              </w:rPr>
              <w:t>5</w:t>
            </w:r>
            <w:r>
              <w:rPr>
                <w:rFonts w:ascii="Times New Roman" w:eastAsia="-webkit-standard" w:hAnsi="Times New Roman" w:cs="Times New Roman"/>
                <w:color w:val="000000" w:themeColor="text1"/>
                <w:sz w:val="24"/>
                <w:szCs w:val="24"/>
              </w:rPr>
              <w:t>%</w:t>
            </w:r>
            <w:r w:rsidR="000B7479">
              <w:rPr>
                <w:rFonts w:ascii="Times New Roman" w:eastAsia="-webkit-standard" w:hAnsi="Times New Roman" w:cs="Times New Roman"/>
                <w:color w:val="000000" w:themeColor="text1"/>
                <w:sz w:val="24"/>
                <w:szCs w:val="24"/>
              </w:rPr>
              <w:t xml:space="preserve">  </w:t>
            </w:r>
            <w:r w:rsidR="000B7479" w:rsidRPr="000B7479">
              <w:rPr>
                <w:rFonts w:ascii="Times New Roman" w:eastAsia="-webkit-standard" w:hAnsi="Times New Roman" w:cs="Times New Roman"/>
                <w:color w:val="000000" w:themeColor="text1"/>
              </w:rPr>
              <w:t>Grade Contract</w:t>
            </w:r>
          </w:p>
        </w:tc>
      </w:tr>
      <w:tr w:rsidR="00B41FF6" w14:paraId="1F601247" w14:textId="77777777" w:rsidTr="008E6AC4">
        <w:trPr>
          <w:trHeight w:val="247"/>
        </w:trPr>
        <w:tc>
          <w:tcPr>
            <w:tcW w:w="4243" w:type="dxa"/>
          </w:tcPr>
          <w:p w14:paraId="039C98B0" w14:textId="70D75DE0" w:rsidR="00B41FF6" w:rsidRDefault="00883C1F"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Project 4: Putting a Thing Back Together</w:t>
            </w:r>
          </w:p>
        </w:tc>
        <w:tc>
          <w:tcPr>
            <w:tcW w:w="4243" w:type="dxa"/>
          </w:tcPr>
          <w:p w14:paraId="299A4BF0" w14:textId="73B4E774" w:rsidR="00B41FF6" w:rsidRDefault="00CE7AFA"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 xml:space="preserve">250 points/ 25%  </w:t>
            </w:r>
            <w:r w:rsidRPr="00CE7AFA">
              <w:rPr>
                <w:rFonts w:ascii="Times New Roman" w:eastAsia="-webkit-standard" w:hAnsi="Times New Roman" w:cs="Times New Roman"/>
                <w:color w:val="000000" w:themeColor="text1"/>
              </w:rPr>
              <w:t>Grade Contract</w:t>
            </w:r>
          </w:p>
        </w:tc>
      </w:tr>
      <w:tr w:rsidR="00B41FF6" w14:paraId="6C4969D1" w14:textId="77777777" w:rsidTr="008E6AC4">
        <w:trPr>
          <w:trHeight w:val="247"/>
        </w:trPr>
        <w:tc>
          <w:tcPr>
            <w:tcW w:w="4243" w:type="dxa"/>
          </w:tcPr>
          <w:p w14:paraId="43A9EA56" w14:textId="398FC8BB" w:rsidR="00B41FF6" w:rsidRDefault="00D43C3C"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Project Builders</w:t>
            </w:r>
            <w:r w:rsidR="00CE7AFA">
              <w:rPr>
                <w:rFonts w:ascii="Times New Roman" w:eastAsia="-webkit-standard" w:hAnsi="Times New Roman" w:cs="Times New Roman"/>
                <w:color w:val="000000" w:themeColor="text1"/>
                <w:sz w:val="24"/>
                <w:szCs w:val="24"/>
              </w:rPr>
              <w:t xml:space="preserve"> (</w:t>
            </w:r>
            <w:r w:rsidR="007D7B46">
              <w:rPr>
                <w:rFonts w:ascii="Times New Roman" w:eastAsia="-webkit-standard" w:hAnsi="Times New Roman" w:cs="Times New Roman"/>
                <w:color w:val="000000" w:themeColor="text1"/>
                <w:sz w:val="24"/>
                <w:szCs w:val="24"/>
              </w:rPr>
              <w:t>3</w:t>
            </w:r>
            <w:r w:rsidR="00CE7AFA">
              <w:rPr>
                <w:rFonts w:ascii="Times New Roman" w:eastAsia="-webkit-standard" w:hAnsi="Times New Roman" w:cs="Times New Roman"/>
                <w:color w:val="000000" w:themeColor="text1"/>
                <w:sz w:val="24"/>
                <w:szCs w:val="24"/>
              </w:rPr>
              <w:t>/Project)</w:t>
            </w:r>
          </w:p>
        </w:tc>
        <w:tc>
          <w:tcPr>
            <w:tcW w:w="4243" w:type="dxa"/>
          </w:tcPr>
          <w:p w14:paraId="688FB616" w14:textId="2F77A033" w:rsidR="00B41FF6" w:rsidRDefault="007D7B46"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120</w:t>
            </w:r>
            <w:r w:rsidR="00CE7AFA">
              <w:rPr>
                <w:rFonts w:ascii="Times New Roman" w:eastAsia="-webkit-standard" w:hAnsi="Times New Roman" w:cs="Times New Roman"/>
                <w:color w:val="000000" w:themeColor="text1"/>
                <w:sz w:val="24"/>
                <w:szCs w:val="24"/>
              </w:rPr>
              <w:t xml:space="preserve"> points/ </w:t>
            </w:r>
            <w:r>
              <w:rPr>
                <w:rFonts w:ascii="Times New Roman" w:eastAsia="-webkit-standard" w:hAnsi="Times New Roman" w:cs="Times New Roman"/>
                <w:color w:val="000000" w:themeColor="text1"/>
                <w:sz w:val="24"/>
                <w:szCs w:val="24"/>
              </w:rPr>
              <w:t>12</w:t>
            </w:r>
            <w:r w:rsidR="00CE7AFA" w:rsidRPr="00CE7AFA">
              <w:rPr>
                <w:rFonts w:ascii="Times New Roman" w:eastAsia="-webkit-standard" w:hAnsi="Times New Roman" w:cs="Times New Roman"/>
                <w:color w:val="000000" w:themeColor="text1"/>
              </w:rPr>
              <w:t>%</w:t>
            </w:r>
            <w:r w:rsidR="00CE7AFA">
              <w:rPr>
                <w:rFonts w:ascii="Times New Roman" w:eastAsia="-webkit-standard" w:hAnsi="Times New Roman" w:cs="Times New Roman"/>
                <w:color w:val="000000" w:themeColor="text1"/>
                <w:sz w:val="24"/>
                <w:szCs w:val="24"/>
              </w:rPr>
              <w:t xml:space="preserve">  </w:t>
            </w:r>
            <w:r w:rsidR="00CE7AFA" w:rsidRPr="00CE7AFA">
              <w:rPr>
                <w:rFonts w:ascii="Times New Roman" w:eastAsia="-webkit-standard" w:hAnsi="Times New Roman" w:cs="Times New Roman"/>
                <w:color w:val="000000" w:themeColor="text1"/>
              </w:rPr>
              <w:t>Completion</w:t>
            </w:r>
            <w:r w:rsidR="00893F92">
              <w:rPr>
                <w:rFonts w:ascii="Times New Roman" w:eastAsia="-webkit-standard" w:hAnsi="Times New Roman" w:cs="Times New Roman"/>
                <w:color w:val="000000" w:themeColor="text1"/>
              </w:rPr>
              <w:t xml:space="preserve"> Score</w:t>
            </w:r>
          </w:p>
        </w:tc>
      </w:tr>
      <w:tr w:rsidR="00B41FF6" w14:paraId="1D4EAD70" w14:textId="77777777" w:rsidTr="008E6AC4">
        <w:trPr>
          <w:trHeight w:val="247"/>
        </w:trPr>
        <w:tc>
          <w:tcPr>
            <w:tcW w:w="4243" w:type="dxa"/>
          </w:tcPr>
          <w:p w14:paraId="576D727B" w14:textId="3488A9A0" w:rsidR="00B41FF6" w:rsidRDefault="007D7B46" w:rsidP="008E6AC4">
            <w:pPr>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Class Activities &amp; Mini Assignments</w:t>
            </w:r>
          </w:p>
        </w:tc>
        <w:tc>
          <w:tcPr>
            <w:tcW w:w="4243" w:type="dxa"/>
          </w:tcPr>
          <w:p w14:paraId="1CCDC6C1" w14:textId="67C6D506" w:rsidR="00B41FF6" w:rsidRPr="007D7B46" w:rsidRDefault="007D7B46" w:rsidP="008E6AC4">
            <w:pPr>
              <w:rPr>
                <w:rFonts w:ascii="Times New Roman" w:eastAsia="-webkit-standard" w:hAnsi="Times New Roman" w:cs="Times New Roman"/>
                <w:color w:val="000000" w:themeColor="text1"/>
              </w:rPr>
            </w:pPr>
            <w:r>
              <w:rPr>
                <w:rFonts w:ascii="Times New Roman" w:eastAsia="-webkit-standard" w:hAnsi="Times New Roman" w:cs="Times New Roman"/>
                <w:color w:val="000000" w:themeColor="text1"/>
              </w:rPr>
              <w:t xml:space="preserve">  </w:t>
            </w:r>
            <w:r w:rsidRPr="007D7B46">
              <w:rPr>
                <w:rFonts w:ascii="Times New Roman" w:eastAsia="-webkit-standard" w:hAnsi="Times New Roman" w:cs="Times New Roman"/>
                <w:color w:val="000000" w:themeColor="text1"/>
                <w:sz w:val="24"/>
                <w:szCs w:val="24"/>
              </w:rPr>
              <w:t>80 points/ 8% Completion Score</w:t>
            </w:r>
          </w:p>
        </w:tc>
      </w:tr>
      <w:tr w:rsidR="00B41FF6" w14:paraId="087A1DE1" w14:textId="77777777" w:rsidTr="008E6AC4">
        <w:trPr>
          <w:trHeight w:val="321"/>
        </w:trPr>
        <w:tc>
          <w:tcPr>
            <w:tcW w:w="4243" w:type="dxa"/>
          </w:tcPr>
          <w:p w14:paraId="6E605490" w14:textId="0C7B97B6" w:rsidR="00B41FF6" w:rsidRPr="0074301C" w:rsidRDefault="00893F92" w:rsidP="008E6AC4">
            <w:pPr>
              <w:rPr>
                <w:rFonts w:ascii="Times New Roman" w:eastAsia="-webkit-standard" w:hAnsi="Times New Roman" w:cs="Times New Roman"/>
                <w:b/>
                <w:bCs/>
                <w:color w:val="000000" w:themeColor="text1"/>
                <w:sz w:val="24"/>
                <w:szCs w:val="24"/>
              </w:rPr>
            </w:pPr>
            <w:r w:rsidRPr="0074301C">
              <w:rPr>
                <w:rFonts w:ascii="Times New Roman" w:eastAsia="-webkit-standard" w:hAnsi="Times New Roman" w:cs="Times New Roman"/>
                <w:b/>
                <w:bCs/>
                <w:color w:val="000000" w:themeColor="text1"/>
                <w:sz w:val="24"/>
                <w:szCs w:val="24"/>
              </w:rPr>
              <w:t>Total:</w:t>
            </w:r>
          </w:p>
        </w:tc>
        <w:tc>
          <w:tcPr>
            <w:tcW w:w="4243" w:type="dxa"/>
          </w:tcPr>
          <w:p w14:paraId="0098FEF8" w14:textId="69C3AB33" w:rsidR="00B41FF6" w:rsidRPr="0074301C" w:rsidRDefault="00B41FF6" w:rsidP="008E6AC4">
            <w:pPr>
              <w:rPr>
                <w:rFonts w:ascii="Times New Roman" w:eastAsia="-webkit-standard" w:hAnsi="Times New Roman" w:cs="Times New Roman"/>
                <w:b/>
                <w:bCs/>
                <w:color w:val="000000" w:themeColor="text1"/>
                <w:sz w:val="24"/>
                <w:szCs w:val="24"/>
              </w:rPr>
            </w:pPr>
            <w:r w:rsidRPr="0074301C">
              <w:rPr>
                <w:rFonts w:ascii="Times New Roman" w:eastAsia="-webkit-standard" w:hAnsi="Times New Roman" w:cs="Times New Roman"/>
                <w:b/>
                <w:bCs/>
                <w:color w:val="000000" w:themeColor="text1"/>
                <w:sz w:val="24"/>
                <w:szCs w:val="24"/>
              </w:rPr>
              <w:t xml:space="preserve"> </w:t>
            </w:r>
            <w:r w:rsidR="00893F92" w:rsidRPr="0074301C">
              <w:rPr>
                <w:rFonts w:ascii="Times New Roman" w:eastAsia="-webkit-standard" w:hAnsi="Times New Roman" w:cs="Times New Roman"/>
                <w:b/>
                <w:bCs/>
                <w:color w:val="000000" w:themeColor="text1"/>
                <w:sz w:val="24"/>
                <w:szCs w:val="24"/>
              </w:rPr>
              <w:t>1000 points</w:t>
            </w:r>
          </w:p>
        </w:tc>
      </w:tr>
    </w:tbl>
    <w:p w14:paraId="50DAA8AB" w14:textId="77777777" w:rsidR="00BC05E7" w:rsidRDefault="00BC05E7" w:rsidP="00522CA4">
      <w:pPr>
        <w:rPr>
          <w:rStyle w:val="textlayer--absolute"/>
          <w:rFonts w:ascii="Times New Roman" w:hAnsi="Times New Roman" w:cs="Times New Roman"/>
          <w:sz w:val="24"/>
          <w:szCs w:val="24"/>
          <w:shd w:val="clear" w:color="auto" w:fill="F2F2F2"/>
        </w:rPr>
      </w:pPr>
    </w:p>
    <w:p w14:paraId="48A98987" w14:textId="14886D6D" w:rsidR="00522CA4" w:rsidRDefault="00522CA4" w:rsidP="00522CA4">
      <w:pPr>
        <w:rPr>
          <w:rStyle w:val="textlayer--absolute"/>
          <w:rFonts w:ascii="Times New Roman" w:hAnsi="Times New Roman" w:cs="Times New Roman"/>
          <w:sz w:val="24"/>
          <w:szCs w:val="24"/>
          <w:shd w:val="clear" w:color="auto" w:fill="F2F2F2"/>
        </w:rPr>
      </w:pPr>
      <w:r w:rsidRPr="009A52F5">
        <w:rPr>
          <w:rStyle w:val="textlayer--absolute"/>
          <w:rFonts w:ascii="Times New Roman" w:hAnsi="Times New Roman" w:cs="Times New Roman"/>
          <w:sz w:val="24"/>
          <w:szCs w:val="24"/>
          <w:shd w:val="clear" w:color="auto" w:fill="F2F2F2"/>
        </w:rPr>
        <w:t xml:space="preserve">This course </w:t>
      </w:r>
      <w:r w:rsidR="005A4A3B">
        <w:rPr>
          <w:rStyle w:val="textlayer--absolute"/>
          <w:rFonts w:ascii="Times New Roman" w:hAnsi="Times New Roman" w:cs="Times New Roman"/>
          <w:sz w:val="24"/>
          <w:szCs w:val="24"/>
          <w:shd w:val="clear" w:color="auto" w:fill="F2F2F2"/>
        </w:rPr>
        <w:t xml:space="preserve">will </w:t>
      </w:r>
      <w:r w:rsidRPr="009A52F5">
        <w:rPr>
          <w:rStyle w:val="textlayer--absolute"/>
          <w:rFonts w:ascii="Times New Roman" w:hAnsi="Times New Roman" w:cs="Times New Roman"/>
          <w:sz w:val="24"/>
          <w:szCs w:val="24"/>
          <w:shd w:val="clear" w:color="auto" w:fill="F2F2F2"/>
        </w:rPr>
        <w:t xml:space="preserve">use a contract grading system based </w:t>
      </w:r>
      <w:proofErr w:type="gramStart"/>
      <w:r w:rsidRPr="009A52F5">
        <w:rPr>
          <w:rStyle w:val="textlayer--absolute"/>
          <w:rFonts w:ascii="Times New Roman" w:hAnsi="Times New Roman" w:cs="Times New Roman"/>
          <w:sz w:val="24"/>
          <w:szCs w:val="24"/>
          <w:shd w:val="clear" w:color="auto" w:fill="F2F2F2"/>
        </w:rPr>
        <w:t>in</w:t>
      </w:r>
      <w:proofErr w:type="gramEnd"/>
      <w:r w:rsidRPr="009A52F5">
        <w:rPr>
          <w:rStyle w:val="textlayer--absolute"/>
          <w:rFonts w:ascii="Times New Roman" w:hAnsi="Times New Roman" w:cs="Times New Roman"/>
          <w:sz w:val="24"/>
          <w:szCs w:val="24"/>
          <w:shd w:val="clear" w:color="auto" w:fill="F2F2F2"/>
        </w:rPr>
        <w:t xml:space="preserve"> writing and research labor. For each </w:t>
      </w:r>
      <w:r w:rsidR="005A4A3B">
        <w:rPr>
          <w:rStyle w:val="textlayer--absolute"/>
          <w:rFonts w:ascii="Times New Roman" w:hAnsi="Times New Roman" w:cs="Times New Roman"/>
          <w:sz w:val="24"/>
          <w:szCs w:val="24"/>
          <w:shd w:val="clear" w:color="auto" w:fill="F2F2F2"/>
        </w:rPr>
        <w:t>project (1-</w:t>
      </w:r>
      <w:r w:rsidR="00F32FFB">
        <w:rPr>
          <w:rStyle w:val="textlayer--absolute"/>
          <w:rFonts w:ascii="Times New Roman" w:hAnsi="Times New Roman" w:cs="Times New Roman"/>
          <w:sz w:val="24"/>
          <w:szCs w:val="24"/>
          <w:shd w:val="clear" w:color="auto" w:fill="F2F2F2"/>
        </w:rPr>
        <w:t>4</w:t>
      </w:r>
      <w:r w:rsidR="005A4A3B">
        <w:rPr>
          <w:rStyle w:val="textlayer--absolute"/>
          <w:rFonts w:ascii="Times New Roman" w:hAnsi="Times New Roman" w:cs="Times New Roman"/>
          <w:sz w:val="24"/>
          <w:szCs w:val="24"/>
          <w:shd w:val="clear" w:color="auto" w:fill="F2F2F2"/>
        </w:rPr>
        <w:t>)</w:t>
      </w:r>
      <w:r w:rsidRPr="009A52F5">
        <w:rPr>
          <w:rStyle w:val="textlayer--absolute"/>
          <w:rFonts w:ascii="Times New Roman" w:hAnsi="Times New Roman" w:cs="Times New Roman"/>
          <w:sz w:val="24"/>
          <w:szCs w:val="24"/>
          <w:shd w:val="clear" w:color="auto" w:fill="F2F2F2"/>
        </w:rPr>
        <w:t xml:space="preserve">, I will outline the </w:t>
      </w:r>
      <w:r w:rsidR="00E316BD">
        <w:rPr>
          <w:rStyle w:val="textlayer--absolute"/>
          <w:rFonts w:ascii="Times New Roman" w:hAnsi="Times New Roman" w:cs="Times New Roman"/>
          <w:sz w:val="24"/>
          <w:szCs w:val="24"/>
          <w:shd w:val="clear" w:color="auto" w:fill="F2F2F2"/>
        </w:rPr>
        <w:t xml:space="preserve">specific </w:t>
      </w:r>
      <w:r w:rsidRPr="009A52F5">
        <w:rPr>
          <w:rStyle w:val="textlayer--absolute"/>
          <w:rFonts w:ascii="Times New Roman" w:hAnsi="Times New Roman" w:cs="Times New Roman"/>
          <w:sz w:val="24"/>
          <w:szCs w:val="24"/>
          <w:shd w:val="clear" w:color="auto" w:fill="F2F2F2"/>
        </w:rPr>
        <w:t>tasks</w:t>
      </w:r>
      <w:r w:rsidR="00E316BD">
        <w:rPr>
          <w:rStyle w:val="textlayer--absolute"/>
          <w:rFonts w:ascii="Times New Roman" w:hAnsi="Times New Roman" w:cs="Times New Roman"/>
          <w:sz w:val="24"/>
          <w:szCs w:val="24"/>
          <w:shd w:val="clear" w:color="auto" w:fill="F2F2F2"/>
        </w:rPr>
        <w:t xml:space="preserve"> and expectations</w:t>
      </w:r>
      <w:r w:rsidRPr="009A52F5">
        <w:rPr>
          <w:rStyle w:val="textlayer--absolute"/>
          <w:rFonts w:ascii="Times New Roman" w:hAnsi="Times New Roman" w:cs="Times New Roman"/>
          <w:sz w:val="24"/>
          <w:szCs w:val="24"/>
          <w:shd w:val="clear" w:color="auto" w:fill="F2F2F2"/>
        </w:rPr>
        <w:t xml:space="preserve">. You will, in turn, be invited to </w:t>
      </w:r>
      <w:r w:rsidR="005A4A3B">
        <w:rPr>
          <w:rStyle w:val="textlayer--absolute"/>
          <w:rFonts w:ascii="Times New Roman" w:hAnsi="Times New Roman" w:cs="Times New Roman"/>
          <w:sz w:val="24"/>
          <w:szCs w:val="24"/>
          <w:shd w:val="clear" w:color="auto" w:fill="F2F2F2"/>
        </w:rPr>
        <w:t xml:space="preserve">determine what grade you </w:t>
      </w:r>
      <w:proofErr w:type="gramStart"/>
      <w:r w:rsidR="005A4A3B">
        <w:rPr>
          <w:rStyle w:val="textlayer--absolute"/>
          <w:rFonts w:ascii="Times New Roman" w:hAnsi="Times New Roman" w:cs="Times New Roman"/>
          <w:sz w:val="24"/>
          <w:szCs w:val="24"/>
          <w:shd w:val="clear" w:color="auto" w:fill="F2F2F2"/>
        </w:rPr>
        <w:t>are capable of earning</w:t>
      </w:r>
      <w:proofErr w:type="gramEnd"/>
      <w:r w:rsidR="005A4A3B">
        <w:rPr>
          <w:rStyle w:val="textlayer--absolute"/>
          <w:rFonts w:ascii="Times New Roman" w:hAnsi="Times New Roman" w:cs="Times New Roman"/>
          <w:sz w:val="24"/>
          <w:szCs w:val="24"/>
          <w:shd w:val="clear" w:color="auto" w:fill="F2F2F2"/>
        </w:rPr>
        <w:t xml:space="preserve"> for the work expected.  For each of the </w:t>
      </w:r>
      <w:r w:rsidR="00F32FFB">
        <w:rPr>
          <w:rStyle w:val="textlayer--absolute"/>
          <w:rFonts w:ascii="Times New Roman" w:hAnsi="Times New Roman" w:cs="Times New Roman"/>
          <w:sz w:val="24"/>
          <w:szCs w:val="24"/>
          <w:shd w:val="clear" w:color="auto" w:fill="F2F2F2"/>
        </w:rPr>
        <w:t>4</w:t>
      </w:r>
      <w:r w:rsidR="005A4A3B">
        <w:rPr>
          <w:rStyle w:val="textlayer--absolute"/>
          <w:rFonts w:ascii="Times New Roman" w:hAnsi="Times New Roman" w:cs="Times New Roman"/>
          <w:sz w:val="24"/>
          <w:szCs w:val="24"/>
          <w:shd w:val="clear" w:color="auto" w:fill="F2F2F2"/>
        </w:rPr>
        <w:t xml:space="preserve"> large-scale projects, you will be given a due date to submit your “contracted grade”</w:t>
      </w:r>
      <w:r w:rsidR="00E316BD">
        <w:rPr>
          <w:rStyle w:val="textlayer--absolute"/>
          <w:rFonts w:ascii="Times New Roman" w:hAnsi="Times New Roman" w:cs="Times New Roman"/>
          <w:sz w:val="24"/>
          <w:szCs w:val="24"/>
          <w:shd w:val="clear" w:color="auto" w:fill="F2F2F2"/>
        </w:rPr>
        <w:t xml:space="preserve"> to me. I will record your proposed contract grade until the project is complete.</w:t>
      </w:r>
      <w:r w:rsidR="003E5038">
        <w:rPr>
          <w:rStyle w:val="textlayer--absolute"/>
          <w:rFonts w:ascii="Times New Roman" w:hAnsi="Times New Roman" w:cs="Times New Roman"/>
          <w:sz w:val="24"/>
          <w:szCs w:val="24"/>
          <w:shd w:val="clear" w:color="auto" w:fill="F2F2F2"/>
        </w:rPr>
        <w:t xml:space="preserve">  </w:t>
      </w:r>
      <w:r w:rsidR="005A4A3B">
        <w:rPr>
          <w:rStyle w:val="textlayer--absolute"/>
          <w:rFonts w:ascii="Times New Roman" w:hAnsi="Times New Roman" w:cs="Times New Roman"/>
          <w:sz w:val="24"/>
          <w:szCs w:val="24"/>
          <w:shd w:val="clear" w:color="auto" w:fill="F2F2F2"/>
        </w:rPr>
        <w:t xml:space="preserve">  </w:t>
      </w:r>
    </w:p>
    <w:p w14:paraId="2B0DE400" w14:textId="77777777" w:rsidR="00522CA4" w:rsidRDefault="00522CA4" w:rsidP="00522CA4">
      <w:pPr>
        <w:rPr>
          <w:rStyle w:val="textlayer--absolute"/>
          <w:rFonts w:ascii="Times New Roman" w:hAnsi="Times New Roman" w:cs="Times New Roman"/>
          <w:sz w:val="24"/>
          <w:szCs w:val="24"/>
          <w:shd w:val="clear" w:color="auto" w:fill="F2F2F2"/>
        </w:rPr>
      </w:pPr>
      <w:r w:rsidRPr="00224CF0">
        <w:rPr>
          <w:rStyle w:val="textlayer--absolute"/>
          <w:rFonts w:ascii="Times New Roman" w:hAnsi="Times New Roman" w:cs="Times New Roman"/>
          <w:b/>
          <w:bCs/>
          <w:sz w:val="24"/>
          <w:szCs w:val="24"/>
          <w:shd w:val="clear" w:color="auto" w:fill="F2F2F2"/>
        </w:rPr>
        <w:t>1)</w:t>
      </w:r>
      <w:r w:rsidRPr="009A52F5">
        <w:rPr>
          <w:rStyle w:val="textlayer--absolute"/>
          <w:rFonts w:ascii="Times New Roman" w:hAnsi="Times New Roman" w:cs="Times New Roman"/>
          <w:sz w:val="24"/>
          <w:szCs w:val="24"/>
          <w:shd w:val="clear" w:color="auto" w:fill="F2F2F2"/>
        </w:rPr>
        <w:t xml:space="preserve"> Labor-based assessment aims to </w:t>
      </w:r>
      <w:proofErr w:type="gramStart"/>
      <w:r w:rsidRPr="009A52F5">
        <w:rPr>
          <w:rStyle w:val="textlayer--absolute"/>
          <w:rFonts w:ascii="Times New Roman" w:hAnsi="Times New Roman" w:cs="Times New Roman"/>
          <w:sz w:val="24"/>
          <w:szCs w:val="24"/>
          <w:shd w:val="clear" w:color="auto" w:fill="F2F2F2"/>
        </w:rPr>
        <w:t>de-emphasize</w:t>
      </w:r>
      <w:proofErr w:type="gramEnd"/>
      <w:r w:rsidRPr="009A52F5">
        <w:rPr>
          <w:rStyle w:val="textlayer--absolute"/>
          <w:rFonts w:ascii="Times New Roman" w:hAnsi="Times New Roman" w:cs="Times New Roman"/>
          <w:sz w:val="24"/>
          <w:szCs w:val="24"/>
          <w:shd w:val="clear" w:color="auto" w:fill="F2F2F2"/>
        </w:rPr>
        <w:t xml:space="preserve"> and de-center White language privilege reproduced by institutions (see Inoue </w:t>
      </w:r>
      <w:r w:rsidRPr="005A4A3B">
        <w:rPr>
          <w:rStyle w:val="textlayer--absolute"/>
          <w:rFonts w:ascii="Times New Roman" w:hAnsi="Times New Roman" w:cs="Times New Roman"/>
          <w:i/>
          <w:iCs/>
          <w:sz w:val="24"/>
          <w:szCs w:val="24"/>
          <w:shd w:val="clear" w:color="auto" w:fill="F2F2F2"/>
        </w:rPr>
        <w:t>Labor-Based Grading Contracts: Building Equity and Inclusion in the Compassionate Writing Classroom</w:t>
      </w:r>
      <w:r w:rsidRPr="009A52F5">
        <w:rPr>
          <w:rStyle w:val="textlayer--absolute"/>
          <w:rFonts w:ascii="Times New Roman" w:hAnsi="Times New Roman" w:cs="Times New Roman"/>
          <w:sz w:val="24"/>
          <w:szCs w:val="24"/>
          <w:shd w:val="clear" w:color="auto" w:fill="F2F2F2"/>
        </w:rPr>
        <w:t>). As a writing teacher and scholar, I value this work and understand that large-scale change depends on what happens in our individual classrooms.</w:t>
      </w:r>
      <w:r>
        <w:rPr>
          <w:rStyle w:val="textlayer--absolute"/>
          <w:rFonts w:ascii="Times New Roman" w:hAnsi="Times New Roman" w:cs="Times New Roman"/>
          <w:sz w:val="24"/>
          <w:szCs w:val="24"/>
          <w:shd w:val="clear" w:color="auto" w:fill="F2F2F2"/>
        </w:rPr>
        <w:t xml:space="preserve"> </w:t>
      </w:r>
    </w:p>
    <w:p w14:paraId="4EF09350" w14:textId="179D9306" w:rsidR="00522CA4" w:rsidRDefault="00522CA4" w:rsidP="00522CA4">
      <w:pPr>
        <w:rPr>
          <w:rStyle w:val="textlayer--absolute"/>
          <w:rFonts w:ascii="Times New Roman" w:hAnsi="Times New Roman" w:cs="Times New Roman"/>
          <w:sz w:val="24"/>
          <w:szCs w:val="24"/>
          <w:shd w:val="clear" w:color="auto" w:fill="F2F2F2"/>
        </w:rPr>
      </w:pPr>
      <w:r w:rsidRPr="00224CF0">
        <w:rPr>
          <w:rStyle w:val="textlayer--absolute"/>
          <w:rFonts w:ascii="Times New Roman" w:hAnsi="Times New Roman" w:cs="Times New Roman"/>
          <w:b/>
          <w:bCs/>
          <w:sz w:val="24"/>
          <w:szCs w:val="24"/>
          <w:shd w:val="clear" w:color="auto" w:fill="F2F2F2"/>
        </w:rPr>
        <w:t>2)</w:t>
      </w:r>
      <w:r w:rsidRPr="009A52F5">
        <w:rPr>
          <w:rStyle w:val="textlayer--absolute"/>
          <w:rFonts w:ascii="Times New Roman" w:hAnsi="Times New Roman" w:cs="Times New Roman"/>
          <w:sz w:val="24"/>
          <w:szCs w:val="24"/>
          <w:shd w:val="clear" w:color="auto" w:fill="F2F2F2"/>
        </w:rPr>
        <w:t xml:space="preserve"> </w:t>
      </w:r>
      <w:r w:rsidR="00202B8D">
        <w:rPr>
          <w:rStyle w:val="textlayer--absolute"/>
          <w:rFonts w:ascii="Times New Roman" w:hAnsi="Times New Roman" w:cs="Times New Roman"/>
          <w:sz w:val="24"/>
          <w:szCs w:val="24"/>
          <w:shd w:val="clear" w:color="auto" w:fill="F2F2F2"/>
        </w:rPr>
        <w:t>Your</w:t>
      </w:r>
      <w:r w:rsidRPr="009A52F5">
        <w:rPr>
          <w:rStyle w:val="textlayer--absolute"/>
          <w:rFonts w:ascii="Times New Roman" w:hAnsi="Times New Roman" w:cs="Times New Roman"/>
          <w:sz w:val="24"/>
          <w:szCs w:val="24"/>
          <w:shd w:val="clear" w:color="auto" w:fill="F2F2F2"/>
        </w:rPr>
        <w:t xml:space="preserve"> labor</w:t>
      </w:r>
      <w:r w:rsidR="00202B8D">
        <w:rPr>
          <w:rStyle w:val="textlayer--absolute"/>
          <w:rFonts w:ascii="Times New Roman" w:hAnsi="Times New Roman" w:cs="Times New Roman"/>
          <w:sz w:val="24"/>
          <w:szCs w:val="24"/>
          <w:shd w:val="clear" w:color="auto" w:fill="F2F2F2"/>
        </w:rPr>
        <w:t xml:space="preserve"> will be “tracked” in the timely submissions of </w:t>
      </w:r>
      <w:r w:rsidR="00125F78">
        <w:rPr>
          <w:rStyle w:val="textlayer--absolute"/>
          <w:rFonts w:ascii="Times New Roman" w:hAnsi="Times New Roman" w:cs="Times New Roman"/>
          <w:sz w:val="24"/>
          <w:szCs w:val="24"/>
          <w:shd w:val="clear" w:color="auto" w:fill="F2F2F2"/>
        </w:rPr>
        <w:t>P</w:t>
      </w:r>
      <w:r w:rsidR="00F32FFB">
        <w:rPr>
          <w:rStyle w:val="textlayer--absolute"/>
          <w:rFonts w:ascii="Times New Roman" w:hAnsi="Times New Roman" w:cs="Times New Roman"/>
          <w:sz w:val="24"/>
          <w:szCs w:val="24"/>
          <w:shd w:val="clear" w:color="auto" w:fill="F2F2F2"/>
        </w:rPr>
        <w:t xml:space="preserve">roject </w:t>
      </w:r>
      <w:r w:rsidR="00125F78">
        <w:rPr>
          <w:rStyle w:val="textlayer--absolute"/>
          <w:rFonts w:ascii="Times New Roman" w:hAnsi="Times New Roman" w:cs="Times New Roman"/>
          <w:sz w:val="24"/>
          <w:szCs w:val="24"/>
          <w:shd w:val="clear" w:color="auto" w:fill="F2F2F2"/>
        </w:rPr>
        <w:t>B</w:t>
      </w:r>
      <w:r w:rsidR="00F32FFB">
        <w:rPr>
          <w:rStyle w:val="textlayer--absolute"/>
          <w:rFonts w:ascii="Times New Roman" w:hAnsi="Times New Roman" w:cs="Times New Roman"/>
          <w:sz w:val="24"/>
          <w:szCs w:val="24"/>
          <w:shd w:val="clear" w:color="auto" w:fill="F2F2F2"/>
        </w:rPr>
        <w:t>uilders</w:t>
      </w:r>
      <w:r w:rsidR="00202B8D">
        <w:rPr>
          <w:rStyle w:val="textlayer--absolute"/>
          <w:rFonts w:ascii="Times New Roman" w:hAnsi="Times New Roman" w:cs="Times New Roman"/>
          <w:sz w:val="24"/>
          <w:szCs w:val="24"/>
          <w:shd w:val="clear" w:color="auto" w:fill="F2F2F2"/>
        </w:rPr>
        <w:t>, your participation in-class</w:t>
      </w:r>
      <w:r w:rsidR="00DC4841">
        <w:rPr>
          <w:rStyle w:val="textlayer--absolute"/>
          <w:rFonts w:ascii="Times New Roman" w:hAnsi="Times New Roman" w:cs="Times New Roman"/>
          <w:sz w:val="24"/>
          <w:szCs w:val="24"/>
          <w:shd w:val="clear" w:color="auto" w:fill="F2F2F2"/>
        </w:rPr>
        <w:t>,</w:t>
      </w:r>
      <w:r w:rsidR="00202B8D">
        <w:rPr>
          <w:rStyle w:val="textlayer--absolute"/>
          <w:rFonts w:ascii="Times New Roman" w:hAnsi="Times New Roman" w:cs="Times New Roman"/>
          <w:sz w:val="24"/>
          <w:szCs w:val="24"/>
          <w:shd w:val="clear" w:color="auto" w:fill="F2F2F2"/>
        </w:rPr>
        <w:t xml:space="preserve"> and </w:t>
      </w:r>
      <w:r w:rsidR="00125F78">
        <w:rPr>
          <w:rStyle w:val="textlayer--absolute"/>
          <w:rFonts w:ascii="Times New Roman" w:hAnsi="Times New Roman" w:cs="Times New Roman"/>
          <w:sz w:val="24"/>
          <w:szCs w:val="24"/>
          <w:shd w:val="clear" w:color="auto" w:fill="F2F2F2"/>
        </w:rPr>
        <w:t>the efforts shown in your Design Journal</w:t>
      </w:r>
      <w:r w:rsidR="00202B8D">
        <w:rPr>
          <w:rStyle w:val="textlayer--absolute"/>
          <w:rFonts w:ascii="Times New Roman" w:hAnsi="Times New Roman" w:cs="Times New Roman"/>
          <w:sz w:val="24"/>
          <w:szCs w:val="24"/>
          <w:shd w:val="clear" w:color="auto" w:fill="F2F2F2"/>
        </w:rPr>
        <w:t>.  I will also pay particular attention to</w:t>
      </w:r>
      <w:r w:rsidR="003E5038">
        <w:rPr>
          <w:rStyle w:val="textlayer--absolute"/>
          <w:rFonts w:ascii="Times New Roman" w:hAnsi="Times New Roman" w:cs="Times New Roman"/>
          <w:sz w:val="24"/>
          <w:szCs w:val="24"/>
          <w:shd w:val="clear" w:color="auto" w:fill="F2F2F2"/>
        </w:rPr>
        <w:t xml:space="preserve"> the</w:t>
      </w:r>
      <w:r w:rsidR="00202B8D">
        <w:rPr>
          <w:rStyle w:val="textlayer--absolute"/>
          <w:rFonts w:ascii="Times New Roman" w:hAnsi="Times New Roman" w:cs="Times New Roman"/>
          <w:sz w:val="24"/>
          <w:szCs w:val="24"/>
          <w:shd w:val="clear" w:color="auto" w:fill="F2F2F2"/>
        </w:rPr>
        <w:t xml:space="preserve"> ideas you express in our meetings and conferences.</w:t>
      </w:r>
      <w:r w:rsidR="003E5038">
        <w:rPr>
          <w:rStyle w:val="textlayer--absolute"/>
          <w:rFonts w:ascii="Times New Roman" w:hAnsi="Times New Roman" w:cs="Times New Roman"/>
          <w:sz w:val="24"/>
          <w:szCs w:val="24"/>
          <w:shd w:val="clear" w:color="auto" w:fill="F2F2F2"/>
        </w:rPr>
        <w:t xml:space="preserve">  Hopefully, you will learn to be meta-aware of the writing</w:t>
      </w:r>
      <w:r w:rsidR="00125F78">
        <w:rPr>
          <w:rStyle w:val="textlayer--absolute"/>
          <w:rFonts w:ascii="Times New Roman" w:hAnsi="Times New Roman" w:cs="Times New Roman"/>
          <w:sz w:val="24"/>
          <w:szCs w:val="24"/>
          <w:shd w:val="clear" w:color="auto" w:fill="F2F2F2"/>
        </w:rPr>
        <w:t>/designing</w:t>
      </w:r>
      <w:r w:rsidR="003E5038">
        <w:rPr>
          <w:rStyle w:val="textlayer--absolute"/>
          <w:rFonts w:ascii="Times New Roman" w:hAnsi="Times New Roman" w:cs="Times New Roman"/>
          <w:sz w:val="24"/>
          <w:szCs w:val="24"/>
          <w:shd w:val="clear" w:color="auto" w:fill="F2F2F2"/>
        </w:rPr>
        <w:t xml:space="preserve"> moves you begin to make </w:t>
      </w:r>
      <w:proofErr w:type="gramStart"/>
      <w:r w:rsidR="003E5038">
        <w:rPr>
          <w:rStyle w:val="textlayer--absolute"/>
          <w:rFonts w:ascii="Times New Roman" w:hAnsi="Times New Roman" w:cs="Times New Roman"/>
          <w:sz w:val="24"/>
          <w:szCs w:val="24"/>
          <w:shd w:val="clear" w:color="auto" w:fill="F2F2F2"/>
        </w:rPr>
        <w:t>in</w:t>
      </w:r>
      <w:proofErr w:type="gramEnd"/>
      <w:r w:rsidR="003E5038">
        <w:rPr>
          <w:rStyle w:val="textlayer--absolute"/>
          <w:rFonts w:ascii="Times New Roman" w:hAnsi="Times New Roman" w:cs="Times New Roman"/>
          <w:sz w:val="24"/>
          <w:szCs w:val="24"/>
          <w:shd w:val="clear" w:color="auto" w:fill="F2F2F2"/>
        </w:rPr>
        <w:t xml:space="preserve"> this course.</w:t>
      </w:r>
      <w:r>
        <w:rPr>
          <w:rStyle w:val="textlayer--absolute"/>
          <w:rFonts w:ascii="Times New Roman" w:hAnsi="Times New Roman" w:cs="Times New Roman"/>
          <w:sz w:val="24"/>
          <w:szCs w:val="24"/>
          <w:shd w:val="clear" w:color="auto" w:fill="F2F2F2"/>
        </w:rPr>
        <w:t xml:space="preserve"> </w:t>
      </w:r>
    </w:p>
    <w:p w14:paraId="0CBCCB7A" w14:textId="6E374FDF" w:rsidR="00522CA4" w:rsidRDefault="00522CA4" w:rsidP="00522CA4">
      <w:pPr>
        <w:rPr>
          <w:rStyle w:val="textlayer--absolute"/>
          <w:rFonts w:ascii="Times New Roman" w:hAnsi="Times New Roman" w:cs="Times New Roman"/>
          <w:sz w:val="24"/>
          <w:szCs w:val="24"/>
          <w:shd w:val="clear" w:color="auto" w:fill="F2F2F2"/>
        </w:rPr>
      </w:pPr>
      <w:r w:rsidRPr="009A52F5">
        <w:rPr>
          <w:rStyle w:val="textlayer--absolute"/>
          <w:rFonts w:ascii="Times New Roman" w:hAnsi="Times New Roman" w:cs="Times New Roman"/>
          <w:sz w:val="24"/>
          <w:szCs w:val="24"/>
          <w:shd w:val="clear" w:color="auto" w:fill="F2F2F2"/>
        </w:rPr>
        <w:t xml:space="preserve">B grades, “Above Average” according to the university scale, indicate you are meeting the labor expectations for </w:t>
      </w:r>
      <w:r w:rsidR="006F4B48">
        <w:rPr>
          <w:rStyle w:val="textlayer--absolute"/>
          <w:rFonts w:ascii="Times New Roman" w:hAnsi="Times New Roman" w:cs="Times New Roman"/>
          <w:sz w:val="24"/>
          <w:szCs w:val="24"/>
          <w:shd w:val="clear" w:color="auto" w:fill="F2F2F2"/>
        </w:rPr>
        <w:t xml:space="preserve">the tasks associated with </w:t>
      </w:r>
      <w:r w:rsidRPr="009A52F5">
        <w:rPr>
          <w:rStyle w:val="textlayer--absolute"/>
          <w:rFonts w:ascii="Times New Roman" w:hAnsi="Times New Roman" w:cs="Times New Roman"/>
          <w:sz w:val="24"/>
          <w:szCs w:val="24"/>
          <w:shd w:val="clear" w:color="auto" w:fill="F2F2F2"/>
        </w:rPr>
        <w:t xml:space="preserve">each of </w:t>
      </w:r>
      <w:r w:rsidR="00202B8D">
        <w:rPr>
          <w:rStyle w:val="textlayer--absolute"/>
          <w:rFonts w:ascii="Times New Roman" w:hAnsi="Times New Roman" w:cs="Times New Roman"/>
          <w:sz w:val="24"/>
          <w:szCs w:val="24"/>
          <w:shd w:val="clear" w:color="auto" w:fill="F2F2F2"/>
        </w:rPr>
        <w:t xml:space="preserve">the </w:t>
      </w:r>
      <w:r w:rsidR="00F32FFB">
        <w:rPr>
          <w:rStyle w:val="textlayer--absolute"/>
          <w:rFonts w:ascii="Times New Roman" w:hAnsi="Times New Roman" w:cs="Times New Roman"/>
          <w:sz w:val="24"/>
          <w:szCs w:val="24"/>
          <w:shd w:val="clear" w:color="auto" w:fill="F2F2F2"/>
        </w:rPr>
        <w:t>4</w:t>
      </w:r>
      <w:r w:rsidR="00202B8D">
        <w:rPr>
          <w:rStyle w:val="textlayer--absolute"/>
          <w:rFonts w:ascii="Times New Roman" w:hAnsi="Times New Roman" w:cs="Times New Roman"/>
          <w:sz w:val="24"/>
          <w:szCs w:val="24"/>
          <w:shd w:val="clear" w:color="auto" w:fill="F2F2F2"/>
        </w:rPr>
        <w:t xml:space="preserve"> projects</w:t>
      </w:r>
      <w:r w:rsidRPr="009A52F5">
        <w:rPr>
          <w:rStyle w:val="textlayer--absolute"/>
          <w:rFonts w:ascii="Times New Roman" w:hAnsi="Times New Roman" w:cs="Times New Roman"/>
          <w:sz w:val="24"/>
          <w:szCs w:val="24"/>
          <w:shd w:val="clear" w:color="auto" w:fill="F2F2F2"/>
        </w:rPr>
        <w:t xml:space="preserve">. </w:t>
      </w:r>
    </w:p>
    <w:p w14:paraId="2BFE7089" w14:textId="1B9D21E6" w:rsidR="006F4B48" w:rsidRDefault="00522CA4" w:rsidP="006F4B48">
      <w:pPr>
        <w:rPr>
          <w:rStyle w:val="textlayer--absolute"/>
          <w:rFonts w:ascii="Times New Roman" w:hAnsi="Times New Roman" w:cs="Times New Roman"/>
          <w:sz w:val="24"/>
          <w:szCs w:val="24"/>
          <w:shd w:val="clear" w:color="auto" w:fill="F2F2F2"/>
        </w:rPr>
      </w:pPr>
      <w:r w:rsidRPr="00D65C11">
        <w:rPr>
          <w:rStyle w:val="textlayer--absolute"/>
          <w:rFonts w:ascii="Times New Roman" w:hAnsi="Times New Roman" w:cs="Times New Roman"/>
          <w:sz w:val="24"/>
          <w:szCs w:val="24"/>
          <w:shd w:val="clear" w:color="auto" w:fill="F2F2F2"/>
        </w:rPr>
        <w:t xml:space="preserve">The expectations for “Excellent” work in the class (what the university calls a B+, A-, or A) includes </w:t>
      </w:r>
      <w:r w:rsidR="003E5038">
        <w:rPr>
          <w:rStyle w:val="textlayer--absolute"/>
          <w:rFonts w:ascii="Times New Roman" w:hAnsi="Times New Roman" w:cs="Times New Roman"/>
          <w:sz w:val="24"/>
          <w:szCs w:val="24"/>
          <w:shd w:val="clear" w:color="auto" w:fill="F2F2F2"/>
        </w:rPr>
        <w:t xml:space="preserve">that you </w:t>
      </w:r>
      <w:r w:rsidRPr="00D65C11">
        <w:rPr>
          <w:rStyle w:val="textlayer--absolute"/>
          <w:rFonts w:ascii="Times New Roman" w:hAnsi="Times New Roman" w:cs="Times New Roman"/>
          <w:sz w:val="24"/>
          <w:szCs w:val="24"/>
          <w:shd w:val="clear" w:color="auto" w:fill="F2F2F2"/>
        </w:rPr>
        <w:t>mee</w:t>
      </w:r>
      <w:r w:rsidR="003E5038">
        <w:rPr>
          <w:rStyle w:val="textlayer--absolute"/>
          <w:rFonts w:ascii="Times New Roman" w:hAnsi="Times New Roman" w:cs="Times New Roman"/>
          <w:sz w:val="24"/>
          <w:szCs w:val="24"/>
          <w:shd w:val="clear" w:color="auto" w:fill="F2F2F2"/>
        </w:rPr>
        <w:t>t</w:t>
      </w:r>
      <w:r w:rsidRPr="00D65C11">
        <w:rPr>
          <w:rStyle w:val="textlayer--absolute"/>
          <w:rFonts w:ascii="Times New Roman" w:hAnsi="Times New Roman" w:cs="Times New Roman"/>
          <w:sz w:val="24"/>
          <w:szCs w:val="24"/>
          <w:shd w:val="clear" w:color="auto" w:fill="F2F2F2"/>
        </w:rPr>
        <w:t xml:space="preserve"> the </w:t>
      </w:r>
      <w:r w:rsidR="006F4B48">
        <w:rPr>
          <w:rStyle w:val="textlayer--absolute"/>
          <w:rFonts w:ascii="Times New Roman" w:hAnsi="Times New Roman" w:cs="Times New Roman"/>
          <w:sz w:val="24"/>
          <w:szCs w:val="24"/>
          <w:shd w:val="clear" w:color="auto" w:fill="F2F2F2"/>
        </w:rPr>
        <w:t>grading</w:t>
      </w:r>
      <w:r w:rsidRPr="00D65C11">
        <w:rPr>
          <w:rStyle w:val="textlayer--absolute"/>
          <w:rFonts w:ascii="Times New Roman" w:hAnsi="Times New Roman" w:cs="Times New Roman"/>
          <w:sz w:val="24"/>
          <w:szCs w:val="24"/>
          <w:shd w:val="clear" w:color="auto" w:fill="F2F2F2"/>
        </w:rPr>
        <w:t xml:space="preserve"> contract</w:t>
      </w:r>
      <w:r w:rsidR="003E5038">
        <w:rPr>
          <w:rStyle w:val="textlayer--absolute"/>
          <w:rFonts w:ascii="Times New Roman" w:hAnsi="Times New Roman" w:cs="Times New Roman"/>
          <w:sz w:val="24"/>
          <w:szCs w:val="24"/>
          <w:shd w:val="clear" w:color="auto" w:fill="F2F2F2"/>
        </w:rPr>
        <w:t xml:space="preserve"> (you decided upon)</w:t>
      </w:r>
      <w:r w:rsidRPr="00D65C11">
        <w:rPr>
          <w:rStyle w:val="textlayer--absolute"/>
          <w:rFonts w:ascii="Times New Roman" w:hAnsi="Times New Roman" w:cs="Times New Roman"/>
          <w:sz w:val="24"/>
          <w:szCs w:val="24"/>
          <w:shd w:val="clear" w:color="auto" w:fill="F2F2F2"/>
        </w:rPr>
        <w:t xml:space="preserve"> for each of the above </w:t>
      </w:r>
      <w:r>
        <w:rPr>
          <w:rStyle w:val="textlayer--absolute"/>
          <w:rFonts w:ascii="Times New Roman" w:hAnsi="Times New Roman" w:cs="Times New Roman"/>
          <w:sz w:val="24"/>
          <w:szCs w:val="24"/>
          <w:shd w:val="clear" w:color="auto" w:fill="F2F2F2"/>
        </w:rPr>
        <w:t xml:space="preserve">4 projects </w:t>
      </w:r>
      <w:r w:rsidRPr="003E5038">
        <w:rPr>
          <w:rStyle w:val="textlayer--absolute"/>
          <w:rFonts w:ascii="Times New Roman" w:hAnsi="Times New Roman" w:cs="Times New Roman"/>
          <w:b/>
          <w:bCs/>
          <w:i/>
          <w:iCs/>
          <w:sz w:val="24"/>
          <w:szCs w:val="24"/>
          <w:shd w:val="clear" w:color="auto" w:fill="F2F2F2"/>
        </w:rPr>
        <w:t>and additionally</w:t>
      </w:r>
      <w:r w:rsidRPr="00D65C11">
        <w:rPr>
          <w:rStyle w:val="textlayer--absolute"/>
          <w:rFonts w:ascii="Times New Roman" w:hAnsi="Times New Roman" w:cs="Times New Roman"/>
          <w:sz w:val="24"/>
          <w:szCs w:val="24"/>
          <w:shd w:val="clear" w:color="auto" w:fill="F2F2F2"/>
        </w:rPr>
        <w:t xml:space="preserve"> </w:t>
      </w:r>
      <w:r>
        <w:rPr>
          <w:rStyle w:val="textlayer--absolute"/>
          <w:rFonts w:ascii="Times New Roman" w:hAnsi="Times New Roman" w:cs="Times New Roman"/>
          <w:sz w:val="24"/>
          <w:szCs w:val="24"/>
          <w:shd w:val="clear" w:color="auto" w:fill="F2F2F2"/>
        </w:rPr>
        <w:t xml:space="preserve">meeting deadlines for submitting the </w:t>
      </w:r>
      <w:r w:rsidR="00125F78">
        <w:rPr>
          <w:rStyle w:val="textlayer--absolute"/>
          <w:rFonts w:ascii="Times New Roman" w:hAnsi="Times New Roman" w:cs="Times New Roman"/>
          <w:sz w:val="24"/>
          <w:szCs w:val="24"/>
          <w:shd w:val="clear" w:color="auto" w:fill="F2F2F2"/>
        </w:rPr>
        <w:t>PBs</w:t>
      </w:r>
      <w:r w:rsidR="006F4B48">
        <w:rPr>
          <w:rStyle w:val="textlayer--absolute"/>
          <w:rFonts w:ascii="Times New Roman" w:hAnsi="Times New Roman" w:cs="Times New Roman"/>
          <w:sz w:val="24"/>
          <w:szCs w:val="24"/>
          <w:shd w:val="clear" w:color="auto" w:fill="F2F2F2"/>
        </w:rPr>
        <w:t>.</w:t>
      </w:r>
    </w:p>
    <w:p w14:paraId="497ABE65" w14:textId="63CDE52A" w:rsidR="009F6E99" w:rsidRPr="006F4B48" w:rsidRDefault="009F6E99" w:rsidP="006F4B48">
      <w:pPr>
        <w:rPr>
          <w:rFonts w:ascii="Times New Roman" w:hAnsi="Times New Roman" w:cs="Times New Roman"/>
          <w:sz w:val="24"/>
          <w:szCs w:val="24"/>
          <w:shd w:val="clear" w:color="auto" w:fill="F2F2F2"/>
        </w:rPr>
      </w:pPr>
      <w:proofErr w:type="gramStart"/>
      <w:r w:rsidRPr="00D65C11">
        <w:rPr>
          <w:rFonts w:ascii="Times New Roman" w:eastAsia="Times New Roman" w:hAnsi="Times New Roman" w:cs="Times New Roman"/>
          <w:i/>
          <w:iCs/>
          <w:color w:val="000000"/>
          <w:sz w:val="24"/>
          <w:szCs w:val="24"/>
        </w:rPr>
        <w:t>So</w:t>
      </w:r>
      <w:proofErr w:type="gramEnd"/>
      <w:r w:rsidRPr="00D65C11">
        <w:rPr>
          <w:rFonts w:ascii="Times New Roman" w:eastAsia="Times New Roman" w:hAnsi="Times New Roman" w:cs="Times New Roman"/>
          <w:i/>
          <w:iCs/>
          <w:color w:val="000000"/>
          <w:sz w:val="24"/>
          <w:szCs w:val="24"/>
        </w:rPr>
        <w:t xml:space="preserve"> I just *do* the</w:t>
      </w:r>
      <w:r w:rsidR="006F4B48">
        <w:rPr>
          <w:rFonts w:ascii="Times New Roman" w:eastAsia="Times New Roman" w:hAnsi="Times New Roman" w:cs="Times New Roman"/>
          <w:i/>
          <w:iCs/>
          <w:color w:val="000000"/>
          <w:sz w:val="24"/>
          <w:szCs w:val="24"/>
        </w:rPr>
        <w:t xml:space="preserve"> tasks or</w:t>
      </w:r>
      <w:r w:rsidRPr="00D65C11">
        <w:rPr>
          <w:rFonts w:ascii="Times New Roman" w:eastAsia="Times New Roman" w:hAnsi="Times New Roman" w:cs="Times New Roman"/>
          <w:i/>
          <w:iCs/>
          <w:color w:val="000000"/>
          <w:sz w:val="24"/>
          <w:szCs w:val="24"/>
        </w:rPr>
        <w:t xml:space="preserve"> things </w:t>
      </w:r>
      <w:r w:rsidR="006F4B48">
        <w:rPr>
          <w:rFonts w:ascii="Times New Roman" w:eastAsia="Times New Roman" w:hAnsi="Times New Roman" w:cs="Times New Roman"/>
          <w:i/>
          <w:iCs/>
          <w:color w:val="000000"/>
          <w:sz w:val="24"/>
          <w:szCs w:val="24"/>
        </w:rPr>
        <w:t xml:space="preserve">listed on the assignment </w:t>
      </w:r>
      <w:r w:rsidRPr="00D65C11">
        <w:rPr>
          <w:rFonts w:ascii="Times New Roman" w:eastAsia="Times New Roman" w:hAnsi="Times New Roman" w:cs="Times New Roman"/>
          <w:i/>
          <w:iCs/>
          <w:color w:val="000000"/>
          <w:sz w:val="24"/>
          <w:szCs w:val="24"/>
        </w:rPr>
        <w:t>for a grade? How do I know they’re “good” enough?</w:t>
      </w:r>
      <w:r>
        <w:rPr>
          <w:rFonts w:ascii="Times New Roman" w:eastAsia="Times New Roman" w:hAnsi="Times New Roman" w:cs="Times New Roman"/>
          <w:color w:val="000000"/>
          <w:sz w:val="24"/>
          <w:szCs w:val="24"/>
        </w:rPr>
        <w:t xml:space="preserve"> </w:t>
      </w:r>
    </w:p>
    <w:p w14:paraId="04E7017C" w14:textId="3D0D3AA9" w:rsidR="009F6E99" w:rsidRDefault="00F32FFB" w:rsidP="009F6E9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Fulfilling the </w:t>
      </w:r>
      <w:r w:rsidR="00125F7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requirements for each project, including the Design Journal (DJ), </w:t>
      </w:r>
      <w:proofErr w:type="gramStart"/>
      <w:r w:rsidR="00D640E2">
        <w:rPr>
          <w:rFonts w:ascii="Times New Roman" w:eastAsia="Times New Roman" w:hAnsi="Times New Roman" w:cs="Times New Roman"/>
          <w:color w:val="000000"/>
          <w:sz w:val="24"/>
          <w:szCs w:val="24"/>
        </w:rPr>
        <w:t>are</w:t>
      </w:r>
      <w:proofErr w:type="gramEnd"/>
      <w:r w:rsidR="00D640E2">
        <w:rPr>
          <w:rFonts w:ascii="Times New Roman" w:eastAsia="Times New Roman" w:hAnsi="Times New Roman" w:cs="Times New Roman"/>
          <w:color w:val="000000"/>
          <w:sz w:val="24"/>
          <w:szCs w:val="24"/>
        </w:rPr>
        <w:t xml:space="preserve"> </w:t>
      </w:r>
      <w:r w:rsidR="00BE4C49">
        <w:rPr>
          <w:rFonts w:ascii="Times New Roman" w:eastAsia="Times New Roman" w:hAnsi="Times New Roman" w:cs="Times New Roman"/>
          <w:color w:val="000000"/>
          <w:sz w:val="24"/>
          <w:szCs w:val="24"/>
        </w:rPr>
        <w:t>meant to outline your expectations for earning</w:t>
      </w:r>
      <w:r>
        <w:rPr>
          <w:rFonts w:ascii="Times New Roman" w:eastAsia="Times New Roman" w:hAnsi="Times New Roman" w:cs="Times New Roman"/>
          <w:color w:val="000000"/>
          <w:sz w:val="24"/>
          <w:szCs w:val="24"/>
        </w:rPr>
        <w:t xml:space="preserve"> your </w:t>
      </w:r>
      <w:r w:rsidR="00D640E2">
        <w:rPr>
          <w:rFonts w:ascii="Times New Roman" w:eastAsia="Times New Roman" w:hAnsi="Times New Roman" w:cs="Times New Roman"/>
          <w:color w:val="000000"/>
          <w:sz w:val="24"/>
          <w:szCs w:val="24"/>
        </w:rPr>
        <w:t>contracted grade</w:t>
      </w:r>
      <w:r w:rsidR="009F6E99" w:rsidRPr="00D65C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Project </w:t>
      </w:r>
      <w:r w:rsidR="00125F78">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uilder</w:t>
      </w:r>
      <w:r w:rsidR="009F6E99" w:rsidRPr="00D65C11">
        <w:rPr>
          <w:rFonts w:ascii="Times New Roman" w:eastAsia="Times New Roman" w:hAnsi="Times New Roman" w:cs="Times New Roman"/>
          <w:color w:val="000000"/>
          <w:sz w:val="24"/>
          <w:szCs w:val="24"/>
        </w:rPr>
        <w:t xml:space="preserve"> submissions </w:t>
      </w:r>
      <w:r w:rsidR="00BE4C49">
        <w:rPr>
          <w:rFonts w:ascii="Times New Roman" w:eastAsia="Times New Roman" w:hAnsi="Times New Roman" w:cs="Times New Roman"/>
          <w:color w:val="000000"/>
          <w:sz w:val="24"/>
          <w:szCs w:val="24"/>
        </w:rPr>
        <w:t>will be</w:t>
      </w:r>
      <w:r w:rsidR="009F6E99" w:rsidRPr="00D65C11">
        <w:rPr>
          <w:rFonts w:ascii="Times New Roman" w:eastAsia="Times New Roman" w:hAnsi="Times New Roman" w:cs="Times New Roman"/>
          <w:color w:val="000000"/>
          <w:sz w:val="24"/>
          <w:szCs w:val="24"/>
        </w:rPr>
        <w:t xml:space="preserve"> marked “complete” or “incomplete</w:t>
      </w:r>
      <w:r>
        <w:rPr>
          <w:rFonts w:ascii="Times New Roman" w:eastAsia="Times New Roman" w:hAnsi="Times New Roman" w:cs="Times New Roman"/>
          <w:color w:val="000000"/>
          <w:sz w:val="24"/>
          <w:szCs w:val="24"/>
        </w:rPr>
        <w:t>.”</w:t>
      </w:r>
      <w:r w:rsidR="00DE5756">
        <w:rPr>
          <w:rFonts w:ascii="Times New Roman" w:eastAsia="Times New Roman" w:hAnsi="Times New Roman" w:cs="Times New Roman"/>
          <w:color w:val="000000"/>
          <w:sz w:val="24"/>
          <w:szCs w:val="24"/>
        </w:rPr>
        <w:t xml:space="preserve"> Note that you will receive an </w:t>
      </w:r>
      <w:proofErr w:type="gramStart"/>
      <w:r w:rsidR="00DE5756">
        <w:rPr>
          <w:rFonts w:ascii="Times New Roman" w:eastAsia="Times New Roman" w:hAnsi="Times New Roman" w:cs="Times New Roman"/>
          <w:color w:val="000000"/>
          <w:sz w:val="24"/>
          <w:szCs w:val="24"/>
        </w:rPr>
        <w:t>incomplete, if</w:t>
      </w:r>
      <w:proofErr w:type="gramEnd"/>
      <w:r w:rsidR="00DE5756">
        <w:rPr>
          <w:rFonts w:ascii="Times New Roman" w:eastAsia="Times New Roman" w:hAnsi="Times New Roman" w:cs="Times New Roman"/>
          <w:color w:val="000000"/>
          <w:sz w:val="24"/>
          <w:szCs w:val="24"/>
        </w:rPr>
        <w:t xml:space="preserve"> the work is partially complete.</w:t>
      </w:r>
      <w:r>
        <w:rPr>
          <w:rFonts w:ascii="Times New Roman" w:eastAsia="Times New Roman" w:hAnsi="Times New Roman" w:cs="Times New Roman"/>
          <w:color w:val="000000"/>
          <w:sz w:val="24"/>
          <w:szCs w:val="24"/>
        </w:rPr>
        <w:t xml:space="preserve"> I will also provide any feedback or comments that I feel are necessary</w:t>
      </w:r>
      <w:r w:rsidR="00BE4C49">
        <w:rPr>
          <w:rFonts w:ascii="Times New Roman" w:eastAsia="Times New Roman" w:hAnsi="Times New Roman" w:cs="Times New Roman"/>
          <w:color w:val="000000"/>
          <w:sz w:val="24"/>
          <w:szCs w:val="24"/>
        </w:rPr>
        <w:t>, during the project,</w:t>
      </w:r>
      <w:r>
        <w:rPr>
          <w:rFonts w:ascii="Times New Roman" w:eastAsia="Times New Roman" w:hAnsi="Times New Roman" w:cs="Times New Roman"/>
          <w:color w:val="000000"/>
          <w:sz w:val="24"/>
          <w:szCs w:val="24"/>
        </w:rPr>
        <w:t xml:space="preserve"> for your ultimate success.</w:t>
      </w:r>
      <w:r w:rsidR="009F6E99" w:rsidRPr="00D65C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If you fail to meet your contracted grade, on a final draft submission, then I will meet with you </w:t>
      </w:r>
      <w:r w:rsidR="00BE4C49">
        <w:rPr>
          <w:rFonts w:ascii="Times New Roman" w:eastAsia="Times New Roman" w:hAnsi="Times New Roman" w:cs="Times New Roman"/>
          <w:color w:val="000000"/>
          <w:sz w:val="24"/>
          <w:szCs w:val="24"/>
        </w:rPr>
        <w:t>(or discuss over email) ways of extending your work, in</w:t>
      </w:r>
      <w:r>
        <w:rPr>
          <w:rFonts w:ascii="Times New Roman" w:eastAsia="Times New Roman" w:hAnsi="Times New Roman" w:cs="Times New Roman"/>
          <w:color w:val="000000"/>
          <w:sz w:val="24"/>
          <w:szCs w:val="24"/>
        </w:rPr>
        <w:t xml:space="preserve"> the </w:t>
      </w:r>
      <w:r w:rsidR="00BE4C49">
        <w:rPr>
          <w:rFonts w:ascii="Times New Roman" w:eastAsia="Times New Roman" w:hAnsi="Times New Roman" w:cs="Times New Roman"/>
          <w:color w:val="000000"/>
          <w:sz w:val="24"/>
          <w:szCs w:val="24"/>
        </w:rPr>
        <w:t xml:space="preserve">Project’s </w:t>
      </w:r>
      <w:r>
        <w:rPr>
          <w:rFonts w:ascii="Times New Roman" w:eastAsia="Times New Roman" w:hAnsi="Times New Roman" w:cs="Times New Roman"/>
          <w:color w:val="000000"/>
          <w:sz w:val="24"/>
          <w:szCs w:val="24"/>
        </w:rPr>
        <w:t>DJ</w:t>
      </w:r>
      <w:r w:rsidR="00BE4C49">
        <w:rPr>
          <w:rFonts w:ascii="Times New Roman" w:eastAsia="Times New Roman" w:hAnsi="Times New Roman" w:cs="Times New Roman"/>
          <w:color w:val="000000"/>
          <w:sz w:val="24"/>
          <w:szCs w:val="24"/>
        </w:rPr>
        <w:t xml:space="preserve"> entries, to help achieve the grade you </w:t>
      </w:r>
      <w:r w:rsidR="00125F78">
        <w:rPr>
          <w:rFonts w:ascii="Times New Roman" w:eastAsia="Times New Roman" w:hAnsi="Times New Roman" w:cs="Times New Roman"/>
          <w:color w:val="000000"/>
          <w:sz w:val="24"/>
          <w:szCs w:val="24"/>
        </w:rPr>
        <w:t>initially set as a goal</w:t>
      </w:r>
      <w:r w:rsidR="00BE4C49">
        <w:rPr>
          <w:rFonts w:ascii="Times New Roman" w:eastAsia="Times New Roman" w:hAnsi="Times New Roman" w:cs="Times New Roman"/>
          <w:color w:val="000000"/>
          <w:sz w:val="24"/>
          <w:szCs w:val="24"/>
        </w:rPr>
        <w:t>.</w:t>
      </w:r>
    </w:p>
    <w:p w14:paraId="57ED8438" w14:textId="77777777" w:rsidR="009F6E99" w:rsidRPr="001C5180" w:rsidRDefault="009F6E99" w:rsidP="009F6E99">
      <w:pPr>
        <w:rPr>
          <w:rFonts w:ascii="Times New Roman" w:hAnsi="Times New Roman" w:cs="Times New Roman"/>
          <w:bCs/>
          <w:i/>
          <w:iCs/>
          <w:sz w:val="24"/>
          <w:szCs w:val="24"/>
        </w:rPr>
      </w:pPr>
      <w:r w:rsidRPr="001C5180">
        <w:rPr>
          <w:rFonts w:ascii="Times New Roman" w:hAnsi="Times New Roman" w:cs="Times New Roman"/>
          <w:bCs/>
          <w:i/>
          <w:iCs/>
          <w:sz w:val="24"/>
          <w:szCs w:val="24"/>
        </w:rPr>
        <w:t>So, how is my grade calculated?</w:t>
      </w:r>
    </w:p>
    <w:p w14:paraId="4DF6455D" w14:textId="0780D62E" w:rsidR="009F6E99" w:rsidRDefault="009F6E99" w:rsidP="009F6E99">
      <w:pPr>
        <w:rPr>
          <w:rFonts w:ascii="Times New Roman" w:hAnsi="Times New Roman" w:cs="Times New Roman"/>
          <w:bCs/>
          <w:sz w:val="24"/>
          <w:szCs w:val="24"/>
        </w:rPr>
      </w:pPr>
      <w:r w:rsidRPr="001C5180">
        <w:rPr>
          <w:rFonts w:ascii="Times New Roman" w:hAnsi="Times New Roman" w:cs="Times New Roman"/>
          <w:bCs/>
          <w:sz w:val="24"/>
          <w:szCs w:val="24"/>
        </w:rPr>
        <w:t xml:space="preserve">You will decide what </w:t>
      </w:r>
      <w:r w:rsidR="00125F78">
        <w:rPr>
          <w:rFonts w:ascii="Times New Roman" w:hAnsi="Times New Roman" w:cs="Times New Roman"/>
          <w:bCs/>
          <w:sz w:val="24"/>
          <w:szCs w:val="24"/>
        </w:rPr>
        <w:t xml:space="preserve">letter </w:t>
      </w:r>
      <w:r w:rsidRPr="001C5180">
        <w:rPr>
          <w:rFonts w:ascii="Times New Roman" w:hAnsi="Times New Roman" w:cs="Times New Roman"/>
          <w:bCs/>
          <w:sz w:val="24"/>
          <w:szCs w:val="24"/>
        </w:rPr>
        <w:t xml:space="preserve">grade you will contract for </w:t>
      </w:r>
      <w:proofErr w:type="spellStart"/>
      <w:r w:rsidRPr="001C5180">
        <w:rPr>
          <w:rFonts w:ascii="Times New Roman" w:hAnsi="Times New Roman" w:cs="Times New Roman"/>
          <w:bCs/>
          <w:sz w:val="24"/>
          <w:szCs w:val="24"/>
        </w:rPr>
        <w:t>for</w:t>
      </w:r>
      <w:proofErr w:type="spellEnd"/>
      <w:r w:rsidRPr="001C5180">
        <w:rPr>
          <w:rFonts w:ascii="Times New Roman" w:hAnsi="Times New Roman" w:cs="Times New Roman"/>
          <w:bCs/>
          <w:sz w:val="24"/>
          <w:szCs w:val="24"/>
        </w:rPr>
        <w:t xml:space="preserve"> each of the </w:t>
      </w:r>
      <w:r w:rsidR="00423AE6">
        <w:rPr>
          <w:rFonts w:ascii="Times New Roman" w:hAnsi="Times New Roman" w:cs="Times New Roman"/>
          <w:bCs/>
          <w:sz w:val="24"/>
          <w:szCs w:val="24"/>
        </w:rPr>
        <w:t>4</w:t>
      </w:r>
      <w:r>
        <w:rPr>
          <w:rFonts w:ascii="Times New Roman" w:hAnsi="Times New Roman" w:cs="Times New Roman"/>
          <w:bCs/>
          <w:sz w:val="24"/>
          <w:szCs w:val="24"/>
        </w:rPr>
        <w:t xml:space="preserve"> projects </w:t>
      </w:r>
      <w:r w:rsidRPr="001C5180">
        <w:rPr>
          <w:rFonts w:ascii="Times New Roman" w:hAnsi="Times New Roman" w:cs="Times New Roman"/>
          <w:bCs/>
          <w:sz w:val="24"/>
          <w:szCs w:val="24"/>
        </w:rPr>
        <w:t xml:space="preserve">listed above. </w:t>
      </w:r>
      <w:r>
        <w:rPr>
          <w:rFonts w:ascii="Times New Roman" w:hAnsi="Times New Roman" w:cs="Times New Roman"/>
          <w:bCs/>
          <w:sz w:val="24"/>
          <w:szCs w:val="24"/>
        </w:rPr>
        <w:t xml:space="preserve">Once </w:t>
      </w:r>
      <w:proofErr w:type="gramStart"/>
      <w:r>
        <w:rPr>
          <w:rFonts w:ascii="Times New Roman" w:hAnsi="Times New Roman" w:cs="Times New Roman"/>
          <w:bCs/>
          <w:sz w:val="24"/>
          <w:szCs w:val="24"/>
        </w:rPr>
        <w:t>all of</w:t>
      </w:r>
      <w:proofErr w:type="gramEnd"/>
      <w:r>
        <w:rPr>
          <w:rFonts w:ascii="Times New Roman" w:hAnsi="Times New Roman" w:cs="Times New Roman"/>
          <w:bCs/>
          <w:sz w:val="24"/>
          <w:szCs w:val="24"/>
        </w:rPr>
        <w:t xml:space="preserve"> the work is complete, submitted and feedback is provided back to you, I will also include your earned </w:t>
      </w:r>
      <w:r w:rsidR="00125F78">
        <w:rPr>
          <w:rFonts w:ascii="Times New Roman" w:hAnsi="Times New Roman" w:cs="Times New Roman"/>
          <w:bCs/>
          <w:sz w:val="24"/>
          <w:szCs w:val="24"/>
        </w:rPr>
        <w:t xml:space="preserve">letter </w:t>
      </w:r>
      <w:r>
        <w:rPr>
          <w:rFonts w:ascii="Times New Roman" w:hAnsi="Times New Roman" w:cs="Times New Roman"/>
          <w:bCs/>
          <w:sz w:val="24"/>
          <w:szCs w:val="24"/>
        </w:rPr>
        <w:t xml:space="preserve">grade.  Hopefully, you earn what you contract for. You should be </w:t>
      </w:r>
      <w:proofErr w:type="gramStart"/>
      <w:r>
        <w:rPr>
          <w:rFonts w:ascii="Times New Roman" w:hAnsi="Times New Roman" w:cs="Times New Roman"/>
          <w:bCs/>
          <w:sz w:val="24"/>
          <w:szCs w:val="24"/>
        </w:rPr>
        <w:t>well aware</w:t>
      </w:r>
      <w:proofErr w:type="gramEnd"/>
      <w:r>
        <w:rPr>
          <w:rFonts w:ascii="Times New Roman" w:hAnsi="Times New Roman" w:cs="Times New Roman"/>
          <w:bCs/>
          <w:sz w:val="24"/>
          <w:szCs w:val="24"/>
        </w:rPr>
        <w:t xml:space="preserve"> of your progress along the way, so the final grade should not be a surprise.  At the end of the semester, </w:t>
      </w:r>
      <w:r w:rsidR="00E64269">
        <w:rPr>
          <w:rFonts w:ascii="Times New Roman" w:hAnsi="Times New Roman" w:cs="Times New Roman"/>
          <w:bCs/>
          <w:sz w:val="24"/>
          <w:szCs w:val="24"/>
        </w:rPr>
        <w:t>all 4</w:t>
      </w:r>
      <w:r>
        <w:rPr>
          <w:rFonts w:ascii="Times New Roman" w:hAnsi="Times New Roman" w:cs="Times New Roman"/>
          <w:bCs/>
          <w:sz w:val="24"/>
          <w:szCs w:val="24"/>
        </w:rPr>
        <w:t xml:space="preserve"> projects will be</w:t>
      </w:r>
      <w:r w:rsidR="00E64269">
        <w:rPr>
          <w:rFonts w:ascii="Times New Roman" w:hAnsi="Times New Roman" w:cs="Times New Roman"/>
          <w:bCs/>
          <w:sz w:val="24"/>
          <w:szCs w:val="24"/>
        </w:rPr>
        <w:t xml:space="preserve"> weighted and</w:t>
      </w:r>
      <w:r>
        <w:rPr>
          <w:rFonts w:ascii="Times New Roman" w:hAnsi="Times New Roman" w:cs="Times New Roman"/>
          <w:bCs/>
          <w:sz w:val="24"/>
          <w:szCs w:val="24"/>
        </w:rPr>
        <w:t xml:space="preserve"> averaged.  </w:t>
      </w:r>
    </w:p>
    <w:p w14:paraId="51EDF8B2" w14:textId="7D692158" w:rsidR="00D6784B" w:rsidRDefault="00D6784B" w:rsidP="009F6E99">
      <w:pPr>
        <w:rPr>
          <w:rFonts w:ascii="Times New Roman" w:hAnsi="Times New Roman" w:cs="Times New Roman"/>
          <w:bCs/>
          <w:i/>
          <w:iCs/>
          <w:sz w:val="24"/>
          <w:szCs w:val="24"/>
        </w:rPr>
      </w:pPr>
      <w:proofErr w:type="gramStart"/>
      <w:r w:rsidRPr="00D6784B">
        <w:rPr>
          <w:rFonts w:ascii="Times New Roman" w:hAnsi="Times New Roman" w:cs="Times New Roman"/>
          <w:bCs/>
          <w:i/>
          <w:iCs/>
          <w:sz w:val="24"/>
          <w:szCs w:val="24"/>
        </w:rPr>
        <w:t>But,</w:t>
      </w:r>
      <w:proofErr w:type="gramEnd"/>
      <w:r w:rsidRPr="00D6784B">
        <w:rPr>
          <w:rFonts w:ascii="Times New Roman" w:hAnsi="Times New Roman" w:cs="Times New Roman"/>
          <w:bCs/>
          <w:i/>
          <w:iCs/>
          <w:sz w:val="24"/>
          <w:szCs w:val="24"/>
        </w:rPr>
        <w:t xml:space="preserve"> </w:t>
      </w:r>
      <w:proofErr w:type="gramStart"/>
      <w:r w:rsidRPr="00D6784B">
        <w:rPr>
          <w:rFonts w:ascii="Times New Roman" w:hAnsi="Times New Roman" w:cs="Times New Roman"/>
          <w:bCs/>
          <w:i/>
          <w:iCs/>
          <w:sz w:val="24"/>
          <w:szCs w:val="24"/>
        </w:rPr>
        <w:t>you</w:t>
      </w:r>
      <w:proofErr w:type="gramEnd"/>
      <w:r w:rsidRPr="00D6784B">
        <w:rPr>
          <w:rFonts w:ascii="Times New Roman" w:hAnsi="Times New Roman" w:cs="Times New Roman"/>
          <w:bCs/>
          <w:i/>
          <w:iCs/>
          <w:sz w:val="24"/>
          <w:szCs w:val="24"/>
        </w:rPr>
        <w:t xml:space="preserve"> have a point scale in the </w:t>
      </w:r>
      <w:r w:rsidR="00C101D1">
        <w:rPr>
          <w:rFonts w:ascii="Times New Roman" w:hAnsi="Times New Roman" w:cs="Times New Roman"/>
          <w:bCs/>
          <w:i/>
          <w:iCs/>
          <w:sz w:val="24"/>
          <w:szCs w:val="24"/>
        </w:rPr>
        <w:t>grading breakdown</w:t>
      </w:r>
      <w:r w:rsidRPr="00D6784B">
        <w:rPr>
          <w:rFonts w:ascii="Times New Roman" w:hAnsi="Times New Roman" w:cs="Times New Roman"/>
          <w:bCs/>
          <w:i/>
          <w:iCs/>
          <w:sz w:val="24"/>
          <w:szCs w:val="24"/>
        </w:rPr>
        <w:t>? How do you get a letter grade?</w:t>
      </w:r>
    </w:p>
    <w:p w14:paraId="174841F4" w14:textId="15C99943" w:rsidR="00D6784B" w:rsidRPr="00D6784B" w:rsidRDefault="00D6784B" w:rsidP="009F6E99">
      <w:pPr>
        <w:rPr>
          <w:rFonts w:ascii="Times New Roman" w:hAnsi="Times New Roman" w:cs="Times New Roman"/>
          <w:bCs/>
          <w:sz w:val="24"/>
          <w:szCs w:val="24"/>
        </w:rPr>
      </w:pPr>
      <w:r w:rsidRPr="00D6784B">
        <w:rPr>
          <w:rFonts w:ascii="Times New Roman" w:hAnsi="Times New Roman" w:cs="Times New Roman"/>
          <w:bCs/>
          <w:sz w:val="24"/>
          <w:szCs w:val="24"/>
        </w:rPr>
        <w:t xml:space="preserve">I will convert your contract grade, a letter grade, into points using the high end of the scale.  </w:t>
      </w:r>
      <w:r w:rsidR="00C101D1">
        <w:rPr>
          <w:rFonts w:ascii="Times New Roman" w:hAnsi="Times New Roman" w:cs="Times New Roman"/>
          <w:bCs/>
          <w:sz w:val="24"/>
          <w:szCs w:val="24"/>
        </w:rPr>
        <w:t xml:space="preserve">This allows me to </w:t>
      </w:r>
      <w:proofErr w:type="gramStart"/>
      <w:r w:rsidR="00C101D1">
        <w:rPr>
          <w:rFonts w:ascii="Times New Roman" w:hAnsi="Times New Roman" w:cs="Times New Roman"/>
          <w:bCs/>
          <w:sz w:val="24"/>
          <w:szCs w:val="24"/>
        </w:rPr>
        <w:t>award</w:t>
      </w:r>
      <w:proofErr w:type="gramEnd"/>
      <w:r w:rsidR="00C101D1">
        <w:rPr>
          <w:rFonts w:ascii="Times New Roman" w:hAnsi="Times New Roman" w:cs="Times New Roman"/>
          <w:bCs/>
          <w:sz w:val="24"/>
          <w:szCs w:val="24"/>
        </w:rPr>
        <w:t xml:space="preserve"> extra credit more easily.</w:t>
      </w:r>
      <w:r w:rsidR="00590B5B">
        <w:rPr>
          <w:rFonts w:ascii="Times New Roman" w:hAnsi="Times New Roman" w:cs="Times New Roman"/>
          <w:bCs/>
          <w:sz w:val="24"/>
          <w:szCs w:val="24"/>
        </w:rPr>
        <w:t xml:space="preserve">  For example, if you contract for a B+ on a </w:t>
      </w:r>
      <w:proofErr w:type="gramStart"/>
      <w:r w:rsidR="00590B5B">
        <w:rPr>
          <w:rFonts w:ascii="Times New Roman" w:hAnsi="Times New Roman" w:cs="Times New Roman"/>
          <w:bCs/>
          <w:sz w:val="24"/>
          <w:szCs w:val="24"/>
        </w:rPr>
        <w:t>100 point</w:t>
      </w:r>
      <w:proofErr w:type="gramEnd"/>
      <w:r w:rsidR="00590B5B">
        <w:rPr>
          <w:rFonts w:ascii="Times New Roman" w:hAnsi="Times New Roman" w:cs="Times New Roman"/>
          <w:bCs/>
          <w:sz w:val="24"/>
          <w:szCs w:val="24"/>
        </w:rPr>
        <w:t xml:space="preserve"> project and you earn a B+, then I will record </w:t>
      </w:r>
      <w:r w:rsidR="00A555C3">
        <w:rPr>
          <w:rFonts w:ascii="Times New Roman" w:hAnsi="Times New Roman" w:cs="Times New Roman"/>
          <w:bCs/>
          <w:sz w:val="24"/>
          <w:szCs w:val="24"/>
        </w:rPr>
        <w:t xml:space="preserve">89 points in the gradebook.  </w:t>
      </w:r>
    </w:p>
    <w:p w14:paraId="6F68CD95" w14:textId="77777777" w:rsidR="00B53D8A" w:rsidRDefault="00B53D8A" w:rsidP="00B41FF6">
      <w:pPr>
        <w:spacing w:after="0" w:line="240" w:lineRule="auto"/>
        <w:rPr>
          <w:rFonts w:ascii="Times New Roman" w:eastAsia="-webkit-standard" w:hAnsi="Times New Roman" w:cs="Times New Roman"/>
          <w:b/>
          <w:bCs/>
          <w:color w:val="000000" w:themeColor="text1"/>
          <w:sz w:val="24"/>
          <w:szCs w:val="24"/>
        </w:rPr>
      </w:pPr>
    </w:p>
    <w:p w14:paraId="123073C6" w14:textId="2A8946AB" w:rsidR="00B41FF6" w:rsidRDefault="00B41FF6" w:rsidP="00B41FF6">
      <w:pPr>
        <w:spacing w:after="0" w:line="240" w:lineRule="auto"/>
        <w:rPr>
          <w:rFonts w:ascii="Times New Roman" w:eastAsia="-webkit-standard" w:hAnsi="Times New Roman" w:cs="Times New Roman"/>
          <w:b/>
          <w:bCs/>
          <w:color w:val="000000" w:themeColor="text1"/>
          <w:sz w:val="24"/>
          <w:szCs w:val="24"/>
        </w:rPr>
      </w:pPr>
      <w:r w:rsidRPr="00157D58">
        <w:rPr>
          <w:rFonts w:ascii="Times New Roman" w:eastAsia="-webkit-standard" w:hAnsi="Times New Roman" w:cs="Times New Roman"/>
          <w:b/>
          <w:bCs/>
          <w:color w:val="000000" w:themeColor="text1"/>
          <w:sz w:val="24"/>
          <w:szCs w:val="24"/>
        </w:rPr>
        <w:t>Feedback and Correspondence</w:t>
      </w:r>
    </w:p>
    <w:p w14:paraId="67D63E9B" w14:textId="41E575DB" w:rsidR="00B41FF6" w:rsidRPr="0022421B" w:rsidRDefault="00B41FF6" w:rsidP="00B41FF6">
      <w:pPr>
        <w:pStyle w:val="s8"/>
        <w:spacing w:before="0" w:beforeAutospacing="0" w:after="0" w:afterAutospacing="0"/>
        <w:rPr>
          <w:rStyle w:val="s11"/>
          <w:color w:val="000000"/>
        </w:rPr>
      </w:pPr>
      <w:r w:rsidRPr="0022421B">
        <w:rPr>
          <w:rStyle w:val="s11"/>
          <w:color w:val="000000"/>
        </w:rPr>
        <w:t xml:space="preserve">All </w:t>
      </w:r>
      <w:r w:rsidR="00125F78">
        <w:rPr>
          <w:rStyle w:val="s11"/>
          <w:color w:val="000000"/>
        </w:rPr>
        <w:t>PBs</w:t>
      </w:r>
      <w:r w:rsidRPr="0022421B">
        <w:rPr>
          <w:rStyle w:val="s11"/>
          <w:color w:val="000000"/>
        </w:rPr>
        <w:t xml:space="preserve"> will be graded</w:t>
      </w:r>
      <w:r>
        <w:rPr>
          <w:rStyle w:val="s11"/>
          <w:color w:val="000000"/>
        </w:rPr>
        <w:t xml:space="preserve"> and/or</w:t>
      </w:r>
      <w:r w:rsidRPr="0022421B">
        <w:rPr>
          <w:rStyle w:val="s11"/>
          <w:color w:val="000000"/>
        </w:rPr>
        <w:t xml:space="preserve"> commented </w:t>
      </w:r>
      <w:r>
        <w:rPr>
          <w:rStyle w:val="s11"/>
          <w:color w:val="000000"/>
        </w:rPr>
        <w:t>up</w:t>
      </w:r>
      <w:r w:rsidRPr="0022421B">
        <w:rPr>
          <w:rStyle w:val="s11"/>
          <w:color w:val="000000"/>
        </w:rPr>
        <w:t xml:space="preserve">on and returned within </w:t>
      </w:r>
      <w:r>
        <w:rPr>
          <w:rStyle w:val="s11"/>
          <w:color w:val="000000"/>
        </w:rPr>
        <w:t>reasonable time (</w:t>
      </w:r>
      <w:r w:rsidR="00D84351">
        <w:rPr>
          <w:rStyle w:val="s11"/>
          <w:color w:val="000000"/>
        </w:rPr>
        <w:t>within a week of submission</w:t>
      </w:r>
      <w:r>
        <w:rPr>
          <w:rStyle w:val="s11"/>
          <w:color w:val="000000"/>
        </w:rPr>
        <w:t>)</w:t>
      </w:r>
      <w:r w:rsidRPr="0022421B">
        <w:rPr>
          <w:rStyle w:val="s11"/>
          <w:color w:val="000000"/>
        </w:rPr>
        <w:t>.</w:t>
      </w:r>
      <w:r>
        <w:rPr>
          <w:rStyle w:val="s11"/>
          <w:color w:val="000000"/>
        </w:rPr>
        <w:t xml:space="preserve"> </w:t>
      </w:r>
      <w:r w:rsidR="006E318A">
        <w:rPr>
          <w:rStyle w:val="s11"/>
          <w:color w:val="000000"/>
        </w:rPr>
        <w:t>P</w:t>
      </w:r>
      <w:r>
        <w:rPr>
          <w:rStyle w:val="s11"/>
          <w:color w:val="000000"/>
        </w:rPr>
        <w:t xml:space="preserve">rojects may take a </w:t>
      </w:r>
      <w:proofErr w:type="gramStart"/>
      <w:r w:rsidR="006E318A">
        <w:rPr>
          <w:rStyle w:val="s11"/>
          <w:color w:val="000000"/>
        </w:rPr>
        <w:t>couple</w:t>
      </w:r>
      <w:proofErr w:type="gramEnd"/>
      <w:r>
        <w:rPr>
          <w:rStyle w:val="s11"/>
          <w:color w:val="000000"/>
        </w:rPr>
        <w:t xml:space="preserve"> weeks. Please be patient and understand that if it has taken you weeks to develop and compose such a piece, then it will undoubtedly take me time to adequately assess not only your work but that of the other 20+ students </w:t>
      </w:r>
      <w:proofErr w:type="gramStart"/>
      <w:r>
        <w:rPr>
          <w:rStyle w:val="s11"/>
          <w:color w:val="000000"/>
        </w:rPr>
        <w:t>in</w:t>
      </w:r>
      <w:proofErr w:type="gramEnd"/>
      <w:r>
        <w:rPr>
          <w:rStyle w:val="s11"/>
          <w:color w:val="000000"/>
        </w:rPr>
        <w:t xml:space="preserve"> the course.</w:t>
      </w:r>
      <w:r>
        <w:rPr>
          <w:color w:val="000000"/>
        </w:rPr>
        <w:t xml:space="preserve"> </w:t>
      </w:r>
      <w:r w:rsidRPr="0022421B">
        <w:rPr>
          <w:rStyle w:val="s11"/>
          <w:color w:val="000000"/>
        </w:rPr>
        <w:t>I will respond to emails as soon as possible, but</w:t>
      </w:r>
      <w:r w:rsidRPr="0022421B">
        <w:rPr>
          <w:rStyle w:val="apple-converted-space"/>
          <w:color w:val="000000"/>
        </w:rPr>
        <w:t> </w:t>
      </w:r>
      <w:r w:rsidRPr="0022421B">
        <w:rPr>
          <w:rStyle w:val="s11"/>
          <w:color w:val="000000"/>
        </w:rPr>
        <w:t>I ask for 24 hours before you send a follow up</w:t>
      </w:r>
      <w:r>
        <w:rPr>
          <w:rStyle w:val="s11"/>
          <w:color w:val="000000"/>
        </w:rPr>
        <w:t>/reminder</w:t>
      </w:r>
      <w:r w:rsidRPr="0022421B">
        <w:rPr>
          <w:rStyle w:val="s11"/>
          <w:color w:val="000000"/>
        </w:rPr>
        <w:t xml:space="preserve"> email.</w:t>
      </w:r>
      <w:r w:rsidRPr="0022421B">
        <w:rPr>
          <w:rStyle w:val="apple-converted-space"/>
          <w:color w:val="000000"/>
        </w:rPr>
        <w:t> </w:t>
      </w:r>
      <w:r w:rsidRPr="0022421B">
        <w:rPr>
          <w:rStyle w:val="s11"/>
          <w:color w:val="000000"/>
        </w:rPr>
        <w:t>All</w:t>
      </w:r>
      <w:r w:rsidRPr="0022421B">
        <w:rPr>
          <w:rStyle w:val="apple-converted-space"/>
          <w:color w:val="000000"/>
        </w:rPr>
        <w:t> </w:t>
      </w:r>
      <w:r w:rsidRPr="0022421B">
        <w:rPr>
          <w:rStyle w:val="s11"/>
          <w:color w:val="000000"/>
        </w:rPr>
        <w:t>correspondence</w:t>
      </w:r>
      <w:r w:rsidRPr="0022421B">
        <w:rPr>
          <w:rStyle w:val="apple-converted-space"/>
          <w:color w:val="000000"/>
        </w:rPr>
        <w:t> </w:t>
      </w:r>
      <w:r w:rsidRPr="0022421B">
        <w:rPr>
          <w:rStyle w:val="s11"/>
          <w:color w:val="000000"/>
        </w:rPr>
        <w:t>should be</w:t>
      </w:r>
      <w:r w:rsidRPr="0022421B">
        <w:rPr>
          <w:rStyle w:val="apple-converted-space"/>
          <w:color w:val="000000"/>
        </w:rPr>
        <w:t> </w:t>
      </w:r>
      <w:r w:rsidRPr="0022421B">
        <w:rPr>
          <w:rStyle w:val="s11"/>
          <w:color w:val="000000"/>
        </w:rPr>
        <w:t>professional in tone, including a salutation and signature line. Emails lacking professionalism may be asked to be re-written.</w:t>
      </w:r>
      <w:r w:rsidRPr="00342378">
        <w:t xml:space="preserve"> </w:t>
      </w:r>
      <w:r>
        <w:t xml:space="preserve">Please communicate with your WSU email account </w:t>
      </w:r>
      <w:r w:rsidRPr="00342378">
        <w:rPr>
          <w:b/>
          <w:bCs/>
        </w:rPr>
        <w:t>ONLY</w:t>
      </w:r>
      <w:r>
        <w:t xml:space="preserve">; emails received from other email accounts will </w:t>
      </w:r>
      <w:r w:rsidRPr="00342378">
        <w:rPr>
          <w:b/>
          <w:bCs/>
        </w:rPr>
        <w:t>NOT</w:t>
      </w:r>
      <w:r>
        <w:t xml:space="preserve"> be opened. I prefer that you </w:t>
      </w:r>
      <w:r w:rsidRPr="00B76DA6">
        <w:rPr>
          <w:b/>
          <w:bCs/>
        </w:rPr>
        <w:t>NOT</w:t>
      </w:r>
      <w:r>
        <w:t xml:space="preserve"> email me through our Canvas class; I will not routinely check that email. Send along all email correspondence, with professionalism, to my WSU address at </w:t>
      </w:r>
      <w:hyperlink r:id="rId11" w:history="1">
        <w:r w:rsidRPr="00AF64AC">
          <w:rPr>
            <w:rStyle w:val="Hyperlink"/>
          </w:rPr>
          <w:t>aj8067@wayne.edu</w:t>
        </w:r>
      </w:hyperlink>
      <w:r>
        <w:t xml:space="preserve">. Please refer to me as </w:t>
      </w:r>
      <w:r w:rsidRPr="00D84351">
        <w:rPr>
          <w:b/>
          <w:bCs/>
          <w:i/>
          <w:iCs/>
        </w:rPr>
        <w:t>Mrs. Morris</w:t>
      </w:r>
      <w:r>
        <w:t>, not Professor Morris, Dr. Morris</w:t>
      </w:r>
      <w:r w:rsidR="006E318A">
        <w:t>, Kristi</w:t>
      </w:r>
      <w:r>
        <w:t xml:space="preserve"> or “Prof.”  </w:t>
      </w:r>
    </w:p>
    <w:p w14:paraId="212CABAF" w14:textId="77777777" w:rsidR="00B41FF6" w:rsidRPr="0022421B" w:rsidRDefault="00B41FF6" w:rsidP="00B41FF6">
      <w:pPr>
        <w:pStyle w:val="s8"/>
        <w:spacing w:before="0" w:beforeAutospacing="0" w:after="0" w:afterAutospacing="0"/>
        <w:rPr>
          <w:rFonts w:ascii="-webkit-standard" w:hAnsi="-webkit-standard"/>
          <w:color w:val="000000"/>
          <w:sz w:val="27"/>
          <w:szCs w:val="27"/>
        </w:rPr>
      </w:pPr>
    </w:p>
    <w:p w14:paraId="49C31737" w14:textId="427A207A" w:rsidR="00B41FF6" w:rsidRDefault="00E374C8" w:rsidP="00B41FF6">
      <w:pPr>
        <w:spacing w:after="0" w:line="240" w:lineRule="auto"/>
        <w:rPr>
          <w:rFonts w:ascii="Times New Roman" w:eastAsia="Times New Roman" w:hAnsi="Times New Roman" w:cs="Times New Roman"/>
          <w:sz w:val="24"/>
          <w:szCs w:val="24"/>
        </w:rPr>
      </w:pPr>
      <w:r>
        <w:rPr>
          <w:rFonts w:ascii="Times New Roman" w:eastAsia="-webkit-standard" w:hAnsi="Times New Roman" w:cs="Times New Roman"/>
          <w:b/>
          <w:bCs/>
          <w:color w:val="000000" w:themeColor="text1"/>
          <w:sz w:val="24"/>
          <w:szCs w:val="24"/>
        </w:rPr>
        <w:t>Attendance</w:t>
      </w:r>
    </w:p>
    <w:p w14:paraId="71BAEDC2" w14:textId="06DCEF8E" w:rsidR="00CC3D06" w:rsidRDefault="00E374C8" w:rsidP="00B41FF6">
      <w:pPr>
        <w:spacing w:after="0" w:line="240" w:lineRule="auto"/>
        <w:rPr>
          <w:rFonts w:ascii="Times New Roman" w:eastAsia="-webkit-standard" w:hAnsi="Times New Roman" w:cs="Times New Roman"/>
          <w:bCs/>
          <w:color w:val="000000" w:themeColor="text1"/>
          <w:sz w:val="24"/>
          <w:szCs w:val="24"/>
        </w:rPr>
      </w:pPr>
      <w:r>
        <w:rPr>
          <w:rFonts w:ascii="Times New Roman" w:eastAsia="-webkit-standard" w:hAnsi="Times New Roman" w:cs="Times New Roman"/>
          <w:bCs/>
          <w:color w:val="000000" w:themeColor="text1"/>
          <w:sz w:val="24"/>
          <w:szCs w:val="24"/>
        </w:rPr>
        <w:t xml:space="preserve">The design of this course is meant to create a dynamic and interactive experience for all its participants. Although we are scheduled to meet 2x’s/ week, personal obligations, unforeseen circumstances and simply </w:t>
      </w:r>
      <w:r w:rsidRPr="00E374C8">
        <w:rPr>
          <w:rFonts w:ascii="Times New Roman" w:eastAsia="-webkit-standard" w:hAnsi="Times New Roman" w:cs="Times New Roman"/>
          <w:bCs/>
          <w:i/>
          <w:iCs/>
          <w:color w:val="000000" w:themeColor="text1"/>
          <w:sz w:val="24"/>
          <w:szCs w:val="24"/>
        </w:rPr>
        <w:t>life</w:t>
      </w:r>
      <w:r>
        <w:rPr>
          <w:rFonts w:ascii="Times New Roman" w:eastAsia="-webkit-standard" w:hAnsi="Times New Roman" w:cs="Times New Roman"/>
          <w:bCs/>
          <w:color w:val="000000" w:themeColor="text1"/>
          <w:sz w:val="24"/>
          <w:szCs w:val="24"/>
        </w:rPr>
        <w:t xml:space="preserve"> will sometimes prevent th</w:t>
      </w:r>
      <w:r w:rsidR="00AD4A45">
        <w:rPr>
          <w:rFonts w:ascii="Times New Roman" w:eastAsia="-webkit-standard" w:hAnsi="Times New Roman" w:cs="Times New Roman"/>
          <w:bCs/>
          <w:color w:val="000000" w:themeColor="text1"/>
          <w:sz w:val="24"/>
          <w:szCs w:val="24"/>
        </w:rPr>
        <w:t>is</w:t>
      </w:r>
      <w:r>
        <w:rPr>
          <w:rFonts w:ascii="Times New Roman" w:eastAsia="-webkit-standard" w:hAnsi="Times New Roman" w:cs="Times New Roman"/>
          <w:bCs/>
          <w:color w:val="000000" w:themeColor="text1"/>
          <w:sz w:val="24"/>
          <w:szCs w:val="24"/>
        </w:rPr>
        <w:t xml:space="preserve"> from happening. </w:t>
      </w:r>
      <w:r w:rsidR="001853E4">
        <w:rPr>
          <w:rFonts w:ascii="Times New Roman" w:eastAsia="-webkit-standard" w:hAnsi="Times New Roman" w:cs="Times New Roman"/>
          <w:bCs/>
          <w:color w:val="000000" w:themeColor="text1"/>
          <w:sz w:val="24"/>
          <w:szCs w:val="24"/>
        </w:rPr>
        <w:t>W</w:t>
      </w:r>
      <w:r>
        <w:rPr>
          <w:rFonts w:ascii="Times New Roman" w:eastAsia="-webkit-standard" w:hAnsi="Times New Roman" w:cs="Times New Roman"/>
          <w:bCs/>
          <w:color w:val="000000" w:themeColor="text1"/>
          <w:sz w:val="24"/>
          <w:szCs w:val="24"/>
        </w:rPr>
        <w:t>e are each in unique situations and I am more than happy to be as flexible as possible regarding missed classes. However, I thoughtfully ask that you try to attend as many class meetings as is possible.</w:t>
      </w:r>
      <w:r w:rsidR="001853E4">
        <w:rPr>
          <w:rFonts w:ascii="Times New Roman" w:eastAsia="-webkit-standard" w:hAnsi="Times New Roman" w:cs="Times New Roman"/>
          <w:bCs/>
          <w:color w:val="000000" w:themeColor="text1"/>
          <w:sz w:val="24"/>
          <w:szCs w:val="24"/>
        </w:rPr>
        <w:t xml:space="preserve"> If you are troubled with extenuating circumstances or feel it is becoming too difficult to complete the course, please </w:t>
      </w:r>
      <w:r w:rsidR="001853E4" w:rsidRPr="00567502">
        <w:rPr>
          <w:rFonts w:ascii="Times New Roman" w:eastAsia="-webkit-standard" w:hAnsi="Times New Roman" w:cs="Times New Roman"/>
          <w:b/>
          <w:i/>
          <w:iCs/>
          <w:color w:val="000000" w:themeColor="text1"/>
          <w:sz w:val="24"/>
          <w:szCs w:val="24"/>
        </w:rPr>
        <w:t>contact me as soon as possible</w:t>
      </w:r>
      <w:r w:rsidR="001853E4">
        <w:rPr>
          <w:rFonts w:ascii="Times New Roman" w:eastAsia="-webkit-standard" w:hAnsi="Times New Roman" w:cs="Times New Roman"/>
          <w:bCs/>
          <w:color w:val="000000" w:themeColor="text1"/>
          <w:sz w:val="24"/>
          <w:szCs w:val="24"/>
        </w:rPr>
        <w:t xml:space="preserve">. </w:t>
      </w:r>
      <w:r>
        <w:rPr>
          <w:rFonts w:ascii="Times New Roman" w:eastAsia="-webkit-standard" w:hAnsi="Times New Roman" w:cs="Times New Roman"/>
          <w:bCs/>
          <w:color w:val="000000" w:themeColor="text1"/>
          <w:sz w:val="24"/>
          <w:szCs w:val="24"/>
        </w:rPr>
        <w:t xml:space="preserve">This </w:t>
      </w:r>
      <w:r w:rsidR="00567502">
        <w:rPr>
          <w:rFonts w:ascii="Times New Roman" w:eastAsia="-webkit-standard" w:hAnsi="Times New Roman" w:cs="Times New Roman"/>
          <w:bCs/>
          <w:color w:val="000000" w:themeColor="text1"/>
          <w:sz w:val="24"/>
          <w:szCs w:val="24"/>
        </w:rPr>
        <w:t xml:space="preserve">course </w:t>
      </w:r>
      <w:r>
        <w:rPr>
          <w:rFonts w:ascii="Times New Roman" w:eastAsia="-webkit-standard" w:hAnsi="Times New Roman" w:cs="Times New Roman"/>
          <w:bCs/>
          <w:color w:val="000000" w:themeColor="text1"/>
          <w:sz w:val="24"/>
          <w:szCs w:val="24"/>
        </w:rPr>
        <w:t xml:space="preserve">section is listed as </w:t>
      </w:r>
      <w:r w:rsidR="00AD4A45">
        <w:rPr>
          <w:rFonts w:ascii="Times New Roman" w:eastAsia="-webkit-standard" w:hAnsi="Times New Roman" w:cs="Times New Roman"/>
          <w:bCs/>
          <w:color w:val="000000" w:themeColor="text1"/>
          <w:sz w:val="24"/>
          <w:szCs w:val="24"/>
        </w:rPr>
        <w:t xml:space="preserve">meeting “on location” and subsequently has </w:t>
      </w:r>
      <w:r w:rsidR="00AD4A45" w:rsidRPr="00AD4A45">
        <w:rPr>
          <w:rFonts w:ascii="Times New Roman" w:eastAsia="-webkit-standard" w:hAnsi="Times New Roman" w:cs="Times New Roman"/>
          <w:b/>
          <w:i/>
          <w:iCs/>
          <w:color w:val="000000" w:themeColor="text1"/>
          <w:sz w:val="24"/>
          <w:szCs w:val="24"/>
        </w:rPr>
        <w:t>not</w:t>
      </w:r>
      <w:r w:rsidR="00AD4A45">
        <w:rPr>
          <w:rFonts w:ascii="Times New Roman" w:eastAsia="-webkit-standard" w:hAnsi="Times New Roman" w:cs="Times New Roman"/>
          <w:bCs/>
          <w:color w:val="000000" w:themeColor="text1"/>
          <w:sz w:val="24"/>
          <w:szCs w:val="24"/>
        </w:rPr>
        <w:t xml:space="preserve"> been designed to be completed asynchronously online.</w:t>
      </w:r>
      <w:r>
        <w:rPr>
          <w:rFonts w:ascii="Times New Roman" w:eastAsia="-webkit-standard" w:hAnsi="Times New Roman" w:cs="Times New Roman"/>
          <w:bCs/>
          <w:color w:val="000000" w:themeColor="text1"/>
          <w:sz w:val="24"/>
          <w:szCs w:val="24"/>
        </w:rPr>
        <w:t xml:space="preserve"> </w:t>
      </w:r>
      <w:r w:rsidR="00C76AA2">
        <w:rPr>
          <w:rFonts w:ascii="Times New Roman" w:eastAsia="-webkit-standard" w:hAnsi="Times New Roman" w:cs="Times New Roman"/>
          <w:bCs/>
          <w:color w:val="000000" w:themeColor="text1"/>
          <w:sz w:val="24"/>
          <w:szCs w:val="24"/>
        </w:rPr>
        <w:t>I will take daily class attendance, but it is used to inform my knowledge of your exposure to the material.</w:t>
      </w:r>
      <w:r>
        <w:rPr>
          <w:rFonts w:ascii="Times New Roman" w:eastAsia="-webkit-standard" w:hAnsi="Times New Roman" w:cs="Times New Roman"/>
          <w:bCs/>
          <w:color w:val="000000" w:themeColor="text1"/>
          <w:sz w:val="24"/>
          <w:szCs w:val="24"/>
        </w:rPr>
        <w:t xml:space="preserve"> </w:t>
      </w:r>
      <w:r w:rsidR="00C76AA2">
        <w:rPr>
          <w:rFonts w:ascii="Times New Roman" w:eastAsia="-webkit-standard" w:hAnsi="Times New Roman" w:cs="Times New Roman"/>
          <w:bCs/>
          <w:color w:val="000000" w:themeColor="text1"/>
          <w:sz w:val="24"/>
          <w:szCs w:val="24"/>
        </w:rPr>
        <w:t xml:space="preserve">It allows me to </w:t>
      </w:r>
      <w:proofErr w:type="gramStart"/>
      <w:r w:rsidR="00C76AA2">
        <w:rPr>
          <w:rFonts w:ascii="Times New Roman" w:eastAsia="-webkit-standard" w:hAnsi="Times New Roman" w:cs="Times New Roman"/>
          <w:bCs/>
          <w:color w:val="000000" w:themeColor="text1"/>
          <w:sz w:val="24"/>
          <w:szCs w:val="24"/>
        </w:rPr>
        <w:t>better speak with you</w:t>
      </w:r>
      <w:proofErr w:type="gramEnd"/>
      <w:r w:rsidR="00C76AA2">
        <w:rPr>
          <w:rFonts w:ascii="Times New Roman" w:eastAsia="-webkit-standard" w:hAnsi="Times New Roman" w:cs="Times New Roman"/>
          <w:bCs/>
          <w:color w:val="000000" w:themeColor="text1"/>
          <w:sz w:val="24"/>
          <w:szCs w:val="24"/>
        </w:rPr>
        <w:t xml:space="preserve"> about assignments and grading. </w:t>
      </w:r>
      <w:proofErr w:type="gramStart"/>
      <w:r>
        <w:rPr>
          <w:rFonts w:ascii="Times New Roman" w:eastAsia="-webkit-standard" w:hAnsi="Times New Roman" w:cs="Times New Roman"/>
          <w:bCs/>
          <w:color w:val="000000" w:themeColor="text1"/>
          <w:sz w:val="24"/>
          <w:szCs w:val="24"/>
        </w:rPr>
        <w:t>In the event that</w:t>
      </w:r>
      <w:proofErr w:type="gramEnd"/>
      <w:r>
        <w:rPr>
          <w:rFonts w:ascii="Times New Roman" w:eastAsia="-webkit-standard" w:hAnsi="Times New Roman" w:cs="Times New Roman"/>
          <w:bCs/>
          <w:color w:val="000000" w:themeColor="text1"/>
          <w:sz w:val="24"/>
          <w:szCs w:val="24"/>
        </w:rPr>
        <w:t xml:space="preserve"> you </w:t>
      </w:r>
      <w:r w:rsidR="00AD4A45">
        <w:rPr>
          <w:rFonts w:ascii="Times New Roman" w:eastAsia="-webkit-standard" w:hAnsi="Times New Roman" w:cs="Times New Roman"/>
          <w:bCs/>
          <w:color w:val="000000" w:themeColor="text1"/>
          <w:sz w:val="24"/>
          <w:szCs w:val="24"/>
        </w:rPr>
        <w:t xml:space="preserve">do </w:t>
      </w:r>
      <w:r>
        <w:rPr>
          <w:rFonts w:ascii="Times New Roman" w:eastAsia="-webkit-standard" w:hAnsi="Times New Roman" w:cs="Times New Roman"/>
          <w:bCs/>
          <w:color w:val="000000" w:themeColor="text1"/>
          <w:sz w:val="24"/>
          <w:szCs w:val="24"/>
        </w:rPr>
        <w:t>miss</w:t>
      </w:r>
      <w:r w:rsidR="008F03C9">
        <w:rPr>
          <w:rFonts w:ascii="Times New Roman" w:eastAsia="-webkit-standard" w:hAnsi="Times New Roman" w:cs="Times New Roman"/>
          <w:bCs/>
          <w:color w:val="000000" w:themeColor="text1"/>
          <w:sz w:val="24"/>
          <w:szCs w:val="24"/>
        </w:rPr>
        <w:t xml:space="preserve"> a </w:t>
      </w:r>
      <w:r w:rsidR="00CC3D06">
        <w:rPr>
          <w:rFonts w:ascii="Times New Roman" w:eastAsia="-webkit-standard" w:hAnsi="Times New Roman" w:cs="Times New Roman"/>
          <w:bCs/>
          <w:color w:val="000000" w:themeColor="text1"/>
          <w:sz w:val="24"/>
          <w:szCs w:val="24"/>
        </w:rPr>
        <w:t>clas</w:t>
      </w:r>
      <w:r w:rsidR="008F03C9">
        <w:rPr>
          <w:rFonts w:ascii="Times New Roman" w:eastAsia="-webkit-standard" w:hAnsi="Times New Roman" w:cs="Times New Roman"/>
          <w:bCs/>
          <w:color w:val="000000" w:themeColor="text1"/>
          <w:sz w:val="24"/>
          <w:szCs w:val="24"/>
        </w:rPr>
        <w:t>s here or there</w:t>
      </w:r>
      <w:r>
        <w:rPr>
          <w:rFonts w:ascii="Times New Roman" w:eastAsia="-webkit-standard" w:hAnsi="Times New Roman" w:cs="Times New Roman"/>
          <w:bCs/>
          <w:color w:val="000000" w:themeColor="text1"/>
          <w:sz w:val="24"/>
          <w:szCs w:val="24"/>
        </w:rPr>
        <w:t xml:space="preserve">, please consult our Canvas site especially the “Announcements” and </w:t>
      </w:r>
      <w:r w:rsidR="007402C2">
        <w:rPr>
          <w:rFonts w:ascii="Times New Roman" w:eastAsia="-webkit-standard" w:hAnsi="Times New Roman" w:cs="Times New Roman"/>
          <w:bCs/>
          <w:color w:val="000000" w:themeColor="text1"/>
          <w:sz w:val="24"/>
          <w:szCs w:val="24"/>
        </w:rPr>
        <w:t>weekly modules.</w:t>
      </w:r>
      <w:r>
        <w:rPr>
          <w:rFonts w:ascii="Times New Roman" w:eastAsia="-webkit-standard" w:hAnsi="Times New Roman" w:cs="Times New Roman"/>
          <w:bCs/>
          <w:color w:val="000000" w:themeColor="text1"/>
          <w:sz w:val="24"/>
          <w:szCs w:val="24"/>
        </w:rPr>
        <w:t xml:space="preserve"> It is also worthwhile exchanging contact information with one or more of your peers. You </w:t>
      </w:r>
      <w:r w:rsidRPr="00CC3D06">
        <w:rPr>
          <w:rFonts w:ascii="Times New Roman" w:eastAsia="-webkit-standard" w:hAnsi="Times New Roman" w:cs="Times New Roman"/>
          <w:bCs/>
          <w:i/>
          <w:iCs/>
          <w:color w:val="000000" w:themeColor="text1"/>
          <w:sz w:val="24"/>
          <w:szCs w:val="24"/>
        </w:rPr>
        <w:t>are</w:t>
      </w:r>
      <w:r>
        <w:rPr>
          <w:rFonts w:ascii="Times New Roman" w:eastAsia="-webkit-standard" w:hAnsi="Times New Roman" w:cs="Times New Roman"/>
          <w:bCs/>
          <w:color w:val="000000" w:themeColor="text1"/>
          <w:sz w:val="24"/>
          <w:szCs w:val="24"/>
        </w:rPr>
        <w:t xml:space="preserve"> responsible for </w:t>
      </w:r>
      <w:proofErr w:type="gramStart"/>
      <w:r>
        <w:rPr>
          <w:rFonts w:ascii="Times New Roman" w:eastAsia="-webkit-standard" w:hAnsi="Times New Roman" w:cs="Times New Roman"/>
          <w:bCs/>
          <w:color w:val="000000" w:themeColor="text1"/>
          <w:sz w:val="24"/>
          <w:szCs w:val="24"/>
        </w:rPr>
        <w:t>any and all</w:t>
      </w:r>
      <w:proofErr w:type="gramEnd"/>
      <w:r>
        <w:rPr>
          <w:rFonts w:ascii="Times New Roman" w:eastAsia="-webkit-standard" w:hAnsi="Times New Roman" w:cs="Times New Roman"/>
          <w:bCs/>
          <w:color w:val="000000" w:themeColor="text1"/>
          <w:sz w:val="24"/>
          <w:szCs w:val="24"/>
        </w:rPr>
        <w:t xml:space="preserve"> material missed</w:t>
      </w:r>
      <w:r w:rsidR="00AD4A45">
        <w:rPr>
          <w:rFonts w:ascii="Times New Roman" w:eastAsia="-webkit-standard" w:hAnsi="Times New Roman" w:cs="Times New Roman"/>
          <w:bCs/>
          <w:color w:val="000000" w:themeColor="text1"/>
          <w:sz w:val="24"/>
          <w:szCs w:val="24"/>
        </w:rPr>
        <w:t xml:space="preserve"> during your absence</w:t>
      </w:r>
      <w:r w:rsidR="00CC3D06">
        <w:rPr>
          <w:rFonts w:ascii="Times New Roman" w:eastAsia="-webkit-standard" w:hAnsi="Times New Roman" w:cs="Times New Roman"/>
          <w:bCs/>
          <w:color w:val="000000" w:themeColor="text1"/>
          <w:sz w:val="24"/>
          <w:szCs w:val="24"/>
        </w:rPr>
        <w:t>, unless you have made other arrangements with me</w:t>
      </w:r>
      <w:r>
        <w:rPr>
          <w:rFonts w:ascii="Times New Roman" w:eastAsia="-webkit-standard" w:hAnsi="Times New Roman" w:cs="Times New Roman"/>
          <w:bCs/>
          <w:color w:val="000000" w:themeColor="text1"/>
          <w:sz w:val="24"/>
          <w:szCs w:val="24"/>
        </w:rPr>
        <w:t xml:space="preserve">. </w:t>
      </w:r>
    </w:p>
    <w:p w14:paraId="5457AC4E" w14:textId="77777777" w:rsidR="00CC3D06" w:rsidRDefault="00CC3D06" w:rsidP="00B41FF6">
      <w:pPr>
        <w:spacing w:after="0" w:line="240" w:lineRule="auto"/>
        <w:rPr>
          <w:rFonts w:ascii="Times New Roman" w:eastAsia="-webkit-standard" w:hAnsi="Times New Roman" w:cs="Times New Roman"/>
          <w:bCs/>
          <w:color w:val="000000" w:themeColor="text1"/>
          <w:sz w:val="24"/>
          <w:szCs w:val="24"/>
        </w:rPr>
      </w:pPr>
    </w:p>
    <w:p w14:paraId="4D50CED4" w14:textId="442858A4" w:rsidR="00CC3D06" w:rsidRPr="00CC3D06" w:rsidRDefault="00CC3D06" w:rsidP="00B41FF6">
      <w:pPr>
        <w:spacing w:after="0" w:line="240" w:lineRule="auto"/>
        <w:rPr>
          <w:rFonts w:ascii="Times New Roman" w:eastAsia="-webkit-standard" w:hAnsi="Times New Roman" w:cs="Times New Roman"/>
          <w:b/>
          <w:color w:val="000000" w:themeColor="text1"/>
          <w:sz w:val="24"/>
          <w:szCs w:val="24"/>
        </w:rPr>
      </w:pPr>
      <w:r w:rsidRPr="00CC3D06">
        <w:rPr>
          <w:rFonts w:ascii="Times New Roman" w:eastAsia="-webkit-standard" w:hAnsi="Times New Roman" w:cs="Times New Roman"/>
          <w:b/>
          <w:color w:val="000000" w:themeColor="text1"/>
          <w:sz w:val="24"/>
          <w:szCs w:val="24"/>
        </w:rPr>
        <w:t>Participation</w:t>
      </w:r>
    </w:p>
    <w:p w14:paraId="2D8D3DCB" w14:textId="77DD0672" w:rsidR="00B41FF6" w:rsidRPr="00A927E9" w:rsidRDefault="00E374C8" w:rsidP="00B41FF6">
      <w:pPr>
        <w:spacing w:after="0" w:line="240" w:lineRule="auto"/>
        <w:rPr>
          <w:rFonts w:ascii="Times New Roman" w:eastAsia="-webkit-standard" w:hAnsi="Times New Roman" w:cs="Times New Roman"/>
          <w:bCs/>
          <w:color w:val="000000" w:themeColor="text1"/>
          <w:sz w:val="24"/>
          <w:szCs w:val="24"/>
        </w:rPr>
      </w:pPr>
      <w:r>
        <w:rPr>
          <w:rFonts w:ascii="Times New Roman" w:eastAsia="-webkit-standard" w:hAnsi="Times New Roman" w:cs="Times New Roman"/>
          <w:bCs/>
          <w:color w:val="000000" w:themeColor="text1"/>
          <w:sz w:val="24"/>
          <w:szCs w:val="24"/>
        </w:rPr>
        <w:t>T</w:t>
      </w:r>
      <w:r w:rsidR="00B41FF6">
        <w:rPr>
          <w:rFonts w:ascii="Times New Roman" w:eastAsia="-webkit-standard" w:hAnsi="Times New Roman" w:cs="Times New Roman"/>
          <w:bCs/>
          <w:color w:val="000000" w:themeColor="text1"/>
          <w:sz w:val="24"/>
          <w:szCs w:val="24"/>
        </w:rPr>
        <w:t>o make th</w:t>
      </w:r>
      <w:r>
        <w:rPr>
          <w:rFonts w:ascii="Times New Roman" w:eastAsia="-webkit-standard" w:hAnsi="Times New Roman" w:cs="Times New Roman"/>
          <w:bCs/>
          <w:color w:val="000000" w:themeColor="text1"/>
          <w:sz w:val="24"/>
          <w:szCs w:val="24"/>
        </w:rPr>
        <w:t>is</w:t>
      </w:r>
      <w:r w:rsidR="00B41FF6">
        <w:rPr>
          <w:rFonts w:ascii="Times New Roman" w:eastAsia="-webkit-standard" w:hAnsi="Times New Roman" w:cs="Times New Roman"/>
          <w:bCs/>
          <w:color w:val="000000" w:themeColor="text1"/>
          <w:sz w:val="24"/>
          <w:szCs w:val="24"/>
        </w:rPr>
        <w:t xml:space="preserve"> course as </w:t>
      </w:r>
      <w:r>
        <w:rPr>
          <w:rFonts w:ascii="Times New Roman" w:eastAsia="-webkit-standard" w:hAnsi="Times New Roman" w:cs="Times New Roman"/>
          <w:bCs/>
          <w:color w:val="000000" w:themeColor="text1"/>
          <w:sz w:val="24"/>
          <w:szCs w:val="24"/>
        </w:rPr>
        <w:t>beneficial</w:t>
      </w:r>
      <w:r w:rsidR="00B41FF6">
        <w:rPr>
          <w:rFonts w:ascii="Times New Roman" w:eastAsia="-webkit-standard" w:hAnsi="Times New Roman" w:cs="Times New Roman"/>
          <w:bCs/>
          <w:color w:val="000000" w:themeColor="text1"/>
          <w:sz w:val="24"/>
          <w:szCs w:val="24"/>
        </w:rPr>
        <w:t xml:space="preserve"> as possible, I </w:t>
      </w:r>
      <w:r w:rsidR="00FA0A2F">
        <w:rPr>
          <w:rFonts w:ascii="Times New Roman" w:eastAsia="-webkit-standard" w:hAnsi="Times New Roman" w:cs="Times New Roman"/>
          <w:bCs/>
          <w:color w:val="000000" w:themeColor="text1"/>
          <w:sz w:val="24"/>
          <w:szCs w:val="24"/>
        </w:rPr>
        <w:t>welcome and encourage</w:t>
      </w:r>
      <w:r w:rsidR="00D72455">
        <w:rPr>
          <w:rFonts w:ascii="Times New Roman" w:eastAsia="-webkit-standard" w:hAnsi="Times New Roman" w:cs="Times New Roman"/>
          <w:bCs/>
          <w:color w:val="000000" w:themeColor="text1"/>
          <w:sz w:val="24"/>
          <w:szCs w:val="24"/>
        </w:rPr>
        <w:t xml:space="preserve"> you</w:t>
      </w:r>
      <w:r w:rsidR="00FA0A2F">
        <w:rPr>
          <w:rFonts w:ascii="Times New Roman" w:eastAsia="-webkit-standard" w:hAnsi="Times New Roman" w:cs="Times New Roman"/>
          <w:bCs/>
          <w:color w:val="000000" w:themeColor="text1"/>
          <w:sz w:val="24"/>
          <w:szCs w:val="24"/>
        </w:rPr>
        <w:t>r</w:t>
      </w:r>
      <w:r w:rsidR="00D72455">
        <w:rPr>
          <w:rFonts w:ascii="Times New Roman" w:eastAsia="-webkit-standard" w:hAnsi="Times New Roman" w:cs="Times New Roman"/>
          <w:bCs/>
          <w:color w:val="000000" w:themeColor="text1"/>
          <w:sz w:val="24"/>
          <w:szCs w:val="24"/>
        </w:rPr>
        <w:t xml:space="preserve"> thoughts and insights during our class meetings.  In addition, your</w:t>
      </w:r>
      <w:r w:rsidR="005C65EA">
        <w:rPr>
          <w:rFonts w:ascii="Times New Roman" w:eastAsia="-webkit-standard" w:hAnsi="Times New Roman" w:cs="Times New Roman"/>
          <w:bCs/>
          <w:color w:val="000000" w:themeColor="text1"/>
          <w:sz w:val="24"/>
          <w:szCs w:val="24"/>
        </w:rPr>
        <w:t xml:space="preserve"> focused</w:t>
      </w:r>
      <w:r w:rsidR="00D72455">
        <w:rPr>
          <w:rFonts w:ascii="Times New Roman" w:eastAsia="-webkit-standard" w:hAnsi="Times New Roman" w:cs="Times New Roman"/>
          <w:bCs/>
          <w:color w:val="000000" w:themeColor="text1"/>
          <w:sz w:val="24"/>
          <w:szCs w:val="24"/>
        </w:rPr>
        <w:t xml:space="preserve"> efforts are appreciated in any peer/groupwork.  From time-to-time, we will also have online</w:t>
      </w:r>
      <w:r w:rsidR="00B41FF6">
        <w:rPr>
          <w:rFonts w:ascii="Times New Roman" w:eastAsia="-webkit-standard" w:hAnsi="Times New Roman" w:cs="Times New Roman"/>
          <w:bCs/>
          <w:color w:val="000000" w:themeColor="text1"/>
          <w:sz w:val="24"/>
          <w:szCs w:val="24"/>
        </w:rPr>
        <w:t xml:space="preserve"> discussion boards, peer review activities, and conferences. </w:t>
      </w:r>
      <w:r w:rsidR="00FA0A2F">
        <w:rPr>
          <w:rFonts w:ascii="Times New Roman" w:eastAsia="-webkit-standard" w:hAnsi="Times New Roman" w:cs="Times New Roman"/>
          <w:bCs/>
          <w:color w:val="000000" w:themeColor="text1"/>
          <w:sz w:val="24"/>
          <w:szCs w:val="24"/>
        </w:rPr>
        <w:t xml:space="preserve">Each of these interactive moments are opportunities for you to show me that you are invested in the class and learning. </w:t>
      </w:r>
    </w:p>
    <w:p w14:paraId="1E884E12" w14:textId="77777777" w:rsidR="00B41FF6" w:rsidRDefault="00B41FF6" w:rsidP="00B41FF6">
      <w:pPr>
        <w:spacing w:after="0" w:line="240" w:lineRule="auto"/>
        <w:rPr>
          <w:rFonts w:ascii="Times New Roman" w:eastAsia="-webkit-standard" w:hAnsi="Times New Roman" w:cs="Times New Roman"/>
          <w:b/>
          <w:bCs/>
          <w:color w:val="000000" w:themeColor="text1"/>
          <w:sz w:val="24"/>
          <w:szCs w:val="24"/>
        </w:rPr>
      </w:pPr>
    </w:p>
    <w:p w14:paraId="05229A1A" w14:textId="77777777" w:rsidR="00B41FF6" w:rsidRDefault="00B41FF6" w:rsidP="00B41FF6">
      <w:pPr>
        <w:spacing w:after="0" w:line="240" w:lineRule="auto"/>
        <w:rPr>
          <w:rFonts w:ascii="Times New Roman" w:eastAsia="-webkit-standard" w:hAnsi="Times New Roman" w:cs="Times New Roman"/>
          <w:b/>
          <w:bCs/>
          <w:color w:val="000000" w:themeColor="text1"/>
          <w:sz w:val="24"/>
          <w:szCs w:val="24"/>
        </w:rPr>
      </w:pPr>
      <w:r>
        <w:rPr>
          <w:rFonts w:ascii="Times New Roman" w:eastAsia="-webkit-standard" w:hAnsi="Times New Roman" w:cs="Times New Roman"/>
          <w:b/>
          <w:bCs/>
          <w:color w:val="000000" w:themeColor="text1"/>
          <w:sz w:val="24"/>
          <w:szCs w:val="24"/>
        </w:rPr>
        <w:t>Respect Policy</w:t>
      </w:r>
    </w:p>
    <w:p w14:paraId="1B7E9C9B" w14:textId="77777777" w:rsidR="00B41FF6" w:rsidRPr="00681ACB" w:rsidRDefault="00B41FF6" w:rsidP="00B41FF6">
      <w:pPr>
        <w:rPr>
          <w:rFonts w:ascii="Times New Roman" w:hAnsi="Times New Roman" w:cs="Times New Roman"/>
          <w:sz w:val="24"/>
          <w:szCs w:val="24"/>
        </w:rPr>
      </w:pPr>
      <w:r w:rsidRPr="00681ACB">
        <w:rPr>
          <w:rFonts w:ascii="Times New Roman" w:hAnsi="Times New Roman" w:cs="Times New Roman"/>
          <w:sz w:val="24"/>
          <w:szCs w:val="24"/>
        </w:rPr>
        <w:t xml:space="preserve">Students and faculty each have responsibility for maintaining a respectful learning environment in which to express their opinions.  Professional courtesy and consideration for our classroom community are especially important with respect to topics dealing with differences such as race, color, gender and gender identity/expression, sexual orientation, national origin, religion, disability, age, and veteran status.  </w:t>
      </w:r>
    </w:p>
    <w:p w14:paraId="634AB2E2" w14:textId="398BE61E" w:rsidR="00B41FF6" w:rsidRDefault="00B41FF6" w:rsidP="00B41FF6">
      <w:pPr>
        <w:rPr>
          <w:rFonts w:ascii="Times New Roman" w:hAnsi="Times New Roman" w:cs="Times New Roman"/>
          <w:sz w:val="24"/>
          <w:szCs w:val="24"/>
        </w:rPr>
      </w:pPr>
      <w:r w:rsidRPr="00681ACB">
        <w:rPr>
          <w:rFonts w:ascii="Times New Roman" w:hAnsi="Times New Roman" w:cs="Times New Roman"/>
          <w:sz w:val="24"/>
          <w:szCs w:val="24"/>
        </w:rPr>
        <w:t xml:space="preserve">Meaningful and constructive dialogue is encouraged in this class and requires mutual respect, a willingness to listen, and tolerance of opposing points of view. Respect for individual differences and alternative viewpoints will always be maintained in this </w:t>
      </w:r>
      <w:r>
        <w:rPr>
          <w:rFonts w:ascii="Times New Roman" w:hAnsi="Times New Roman" w:cs="Times New Roman"/>
          <w:sz w:val="24"/>
          <w:szCs w:val="24"/>
        </w:rPr>
        <w:t>course</w:t>
      </w:r>
      <w:r w:rsidRPr="00681ACB">
        <w:rPr>
          <w:rFonts w:ascii="Times New Roman" w:hAnsi="Times New Roman" w:cs="Times New Roman"/>
          <w:sz w:val="24"/>
          <w:szCs w:val="24"/>
        </w:rPr>
        <w:t xml:space="preserve">. One’s </w:t>
      </w:r>
      <w:r w:rsidRPr="00E01B12">
        <w:rPr>
          <w:rFonts w:ascii="Times New Roman" w:hAnsi="Times New Roman" w:cs="Times New Roman"/>
          <w:b/>
          <w:bCs/>
          <w:i/>
          <w:iCs/>
          <w:sz w:val="24"/>
          <w:szCs w:val="24"/>
        </w:rPr>
        <w:t>choice of words and use of language</w:t>
      </w:r>
      <w:r w:rsidRPr="00681ACB">
        <w:rPr>
          <w:rFonts w:ascii="Times New Roman" w:hAnsi="Times New Roman" w:cs="Times New Roman"/>
          <w:sz w:val="24"/>
          <w:szCs w:val="24"/>
        </w:rPr>
        <w:t xml:space="preserve"> is a critical component of respectful discourse as we work together to achieve the full benefits of creating a </w:t>
      </w:r>
      <w:r w:rsidR="00212E77">
        <w:rPr>
          <w:rFonts w:ascii="Times New Roman" w:hAnsi="Times New Roman" w:cs="Times New Roman"/>
          <w:sz w:val="24"/>
          <w:szCs w:val="24"/>
        </w:rPr>
        <w:t>learning community</w:t>
      </w:r>
      <w:r w:rsidR="002973E7">
        <w:rPr>
          <w:rFonts w:ascii="Times New Roman" w:hAnsi="Times New Roman" w:cs="Times New Roman"/>
          <w:sz w:val="24"/>
          <w:szCs w:val="24"/>
        </w:rPr>
        <w:t xml:space="preserve"> where</w:t>
      </w:r>
      <w:r w:rsidRPr="00681ACB">
        <w:rPr>
          <w:rFonts w:ascii="Times New Roman" w:hAnsi="Times New Roman" w:cs="Times New Roman"/>
          <w:sz w:val="24"/>
          <w:szCs w:val="24"/>
        </w:rPr>
        <w:t xml:space="preserve"> all people can feel comfortable expressing themselves. </w:t>
      </w:r>
    </w:p>
    <w:p w14:paraId="570C4210" w14:textId="77777777" w:rsidR="00B41FF6" w:rsidRDefault="00B41FF6" w:rsidP="00B41FF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Class Recordings</w:t>
      </w:r>
    </w:p>
    <w:p w14:paraId="0C4F3875" w14:textId="71813DB5" w:rsidR="00B41FF6" w:rsidRDefault="00B41FF6" w:rsidP="00B41FF6">
      <w:pPr>
        <w:spacing w:after="0" w:line="240" w:lineRule="auto"/>
        <w:rPr>
          <w:rFonts w:ascii="Times New Roman" w:eastAsia="Calibri" w:hAnsi="Times New Roman" w:cs="Times New Roman"/>
          <w:bCs/>
          <w:sz w:val="24"/>
          <w:szCs w:val="24"/>
        </w:rPr>
      </w:pPr>
      <w:r w:rsidRPr="00C6743F">
        <w:rPr>
          <w:rFonts w:ascii="Times New Roman" w:eastAsia="Calibri" w:hAnsi="Times New Roman" w:cs="Times New Roman"/>
          <w:b/>
          <w:sz w:val="24"/>
          <w:szCs w:val="24"/>
        </w:rPr>
        <w:t>NO</w:t>
      </w:r>
      <w:r>
        <w:rPr>
          <w:rFonts w:ascii="Times New Roman" w:eastAsia="Calibri" w:hAnsi="Times New Roman" w:cs="Times New Roman"/>
          <w:bCs/>
          <w:sz w:val="24"/>
          <w:szCs w:val="24"/>
        </w:rPr>
        <w:t xml:space="preserve"> recordings (of any kind) </w:t>
      </w:r>
      <w:r w:rsidR="003256B3">
        <w:rPr>
          <w:rFonts w:ascii="Times New Roman" w:eastAsia="Calibri" w:hAnsi="Times New Roman" w:cs="Times New Roman"/>
          <w:bCs/>
          <w:sz w:val="24"/>
          <w:szCs w:val="24"/>
        </w:rPr>
        <w:t>any all-class</w:t>
      </w:r>
      <w:r>
        <w:rPr>
          <w:rFonts w:ascii="Times New Roman" w:eastAsia="Calibri" w:hAnsi="Times New Roman" w:cs="Times New Roman"/>
          <w:bCs/>
          <w:sz w:val="24"/>
          <w:szCs w:val="24"/>
        </w:rPr>
        <w:t xml:space="preserve"> synchronous meetings, </w:t>
      </w:r>
      <w:proofErr w:type="gramStart"/>
      <w:r>
        <w:rPr>
          <w:rFonts w:ascii="Times New Roman" w:eastAsia="Calibri" w:hAnsi="Times New Roman" w:cs="Times New Roman"/>
          <w:bCs/>
          <w:sz w:val="24"/>
          <w:szCs w:val="24"/>
        </w:rPr>
        <w:t>Zoom</w:t>
      </w:r>
      <w:proofErr w:type="gramEnd"/>
      <w:r>
        <w:rPr>
          <w:rFonts w:ascii="Times New Roman" w:eastAsia="Calibri" w:hAnsi="Times New Roman" w:cs="Times New Roman"/>
          <w:bCs/>
          <w:sz w:val="24"/>
          <w:szCs w:val="24"/>
        </w:rPr>
        <w:t xml:space="preserve"> meetings, office hour “drop-ins,” etc. will be allowed.  I will upload and make available </w:t>
      </w:r>
      <w:proofErr w:type="gramStart"/>
      <w:r>
        <w:rPr>
          <w:rFonts w:ascii="Times New Roman" w:eastAsia="Calibri" w:hAnsi="Times New Roman" w:cs="Times New Roman"/>
          <w:bCs/>
          <w:sz w:val="24"/>
          <w:szCs w:val="24"/>
        </w:rPr>
        <w:t>any and all</w:t>
      </w:r>
      <w:proofErr w:type="gramEnd"/>
      <w:r>
        <w:rPr>
          <w:rFonts w:ascii="Times New Roman" w:eastAsia="Calibri" w:hAnsi="Times New Roman" w:cs="Times New Roman"/>
          <w:bCs/>
          <w:sz w:val="24"/>
          <w:szCs w:val="24"/>
        </w:rPr>
        <w:t xml:space="preserve"> approved recordings for your use.  </w:t>
      </w:r>
    </w:p>
    <w:p w14:paraId="56358F68" w14:textId="77777777" w:rsidR="00B41FF6" w:rsidRDefault="00B41FF6" w:rsidP="00B41FF6">
      <w:pPr>
        <w:spacing w:after="0" w:line="240" w:lineRule="auto"/>
        <w:rPr>
          <w:rFonts w:ascii="Times New Roman" w:eastAsia="-webkit-standard" w:hAnsi="Times New Roman" w:cs="Times New Roman"/>
          <w:b/>
          <w:bCs/>
          <w:color w:val="000000" w:themeColor="text1"/>
          <w:sz w:val="24"/>
          <w:szCs w:val="24"/>
        </w:rPr>
      </w:pPr>
    </w:p>
    <w:p w14:paraId="5FCB7DBE" w14:textId="77777777" w:rsidR="00B41FF6" w:rsidRPr="007B0C14" w:rsidRDefault="00B41FF6" w:rsidP="00B41FF6">
      <w:pPr>
        <w:spacing w:after="0" w:line="240" w:lineRule="auto"/>
        <w:rPr>
          <w:rFonts w:ascii="Times New Roman" w:eastAsia="-webkit-standard" w:hAnsi="Times New Roman" w:cs="Times New Roman"/>
          <w:color w:val="000000" w:themeColor="text1"/>
          <w:sz w:val="24"/>
          <w:szCs w:val="24"/>
        </w:rPr>
      </w:pPr>
      <w:r w:rsidRPr="00157D58">
        <w:rPr>
          <w:rFonts w:ascii="Times New Roman" w:eastAsia="-webkit-standard" w:hAnsi="Times New Roman" w:cs="Times New Roman"/>
          <w:b/>
          <w:bCs/>
          <w:color w:val="000000" w:themeColor="text1"/>
          <w:sz w:val="24"/>
          <w:szCs w:val="24"/>
        </w:rPr>
        <w:t>Late Work</w:t>
      </w:r>
    </w:p>
    <w:p w14:paraId="1CA3D09F" w14:textId="54E5492E" w:rsidR="00B41FF6" w:rsidRDefault="00B41FF6" w:rsidP="00B41FF6">
      <w:pPr>
        <w:spacing w:after="0" w:line="240" w:lineRule="auto"/>
        <w:rPr>
          <w:rFonts w:ascii="Times New Roman" w:eastAsia="-webkit-standard" w:hAnsi="Times New Roman" w:cs="Times New Roman"/>
          <w:b/>
          <w:color w:val="000000" w:themeColor="text1"/>
          <w:sz w:val="24"/>
          <w:szCs w:val="24"/>
        </w:rPr>
      </w:pPr>
      <w:r>
        <w:rPr>
          <w:rFonts w:ascii="Times New Roman" w:eastAsia="-webkit-standard" w:hAnsi="Times New Roman" w:cs="Times New Roman"/>
          <w:color w:val="000000" w:themeColor="text1"/>
          <w:sz w:val="24"/>
          <w:szCs w:val="24"/>
        </w:rPr>
        <w:t xml:space="preserve">Late work on </w:t>
      </w:r>
      <w:r w:rsidR="00A643AD">
        <w:rPr>
          <w:rFonts w:ascii="Times New Roman" w:eastAsia="-webkit-standard" w:hAnsi="Times New Roman" w:cs="Times New Roman"/>
          <w:color w:val="000000" w:themeColor="text1"/>
          <w:sz w:val="24"/>
          <w:szCs w:val="24"/>
        </w:rPr>
        <w:t>PBs</w:t>
      </w:r>
      <w:r>
        <w:rPr>
          <w:rFonts w:ascii="Times New Roman" w:eastAsia="-webkit-standard" w:hAnsi="Times New Roman" w:cs="Times New Roman"/>
          <w:color w:val="000000" w:themeColor="text1"/>
          <w:sz w:val="24"/>
          <w:szCs w:val="24"/>
        </w:rPr>
        <w:t xml:space="preserve"> </w:t>
      </w:r>
      <w:r w:rsidRPr="001D2DBA">
        <w:rPr>
          <w:rFonts w:ascii="Times New Roman" w:eastAsia="-webkit-standard" w:hAnsi="Times New Roman" w:cs="Times New Roman"/>
          <w:i/>
          <w:iCs/>
          <w:color w:val="000000" w:themeColor="text1"/>
          <w:sz w:val="24"/>
          <w:szCs w:val="24"/>
        </w:rPr>
        <w:t>will</w:t>
      </w:r>
      <w:r>
        <w:rPr>
          <w:rFonts w:ascii="Times New Roman" w:eastAsia="-webkit-standard" w:hAnsi="Times New Roman" w:cs="Times New Roman"/>
          <w:color w:val="000000" w:themeColor="text1"/>
          <w:sz w:val="24"/>
          <w:szCs w:val="24"/>
        </w:rPr>
        <w:t xml:space="preserve"> </w:t>
      </w:r>
      <w:r w:rsidR="001D2DBA">
        <w:rPr>
          <w:rFonts w:ascii="Times New Roman" w:eastAsia="-webkit-standard" w:hAnsi="Times New Roman" w:cs="Times New Roman"/>
          <w:color w:val="000000" w:themeColor="text1"/>
          <w:sz w:val="24"/>
          <w:szCs w:val="24"/>
        </w:rPr>
        <w:t>be</w:t>
      </w:r>
      <w:r w:rsidR="001D2DBA">
        <w:rPr>
          <w:rFonts w:ascii="Times New Roman" w:eastAsia="-webkit-standard" w:hAnsi="Times New Roman" w:cs="Times New Roman"/>
          <w:b/>
          <w:bCs/>
          <w:color w:val="000000" w:themeColor="text1"/>
          <w:sz w:val="24"/>
          <w:szCs w:val="24"/>
        </w:rPr>
        <w:t xml:space="preserve"> </w:t>
      </w:r>
      <w:r>
        <w:rPr>
          <w:rFonts w:ascii="Times New Roman" w:eastAsia="-webkit-standard" w:hAnsi="Times New Roman" w:cs="Times New Roman"/>
          <w:color w:val="000000" w:themeColor="text1"/>
          <w:sz w:val="24"/>
          <w:szCs w:val="24"/>
        </w:rPr>
        <w:t>accepted</w:t>
      </w:r>
      <w:r w:rsidR="001D2DBA">
        <w:rPr>
          <w:rFonts w:ascii="Times New Roman" w:eastAsia="-webkit-standard" w:hAnsi="Times New Roman" w:cs="Times New Roman"/>
          <w:color w:val="000000" w:themeColor="text1"/>
          <w:sz w:val="24"/>
          <w:szCs w:val="24"/>
        </w:rPr>
        <w:t xml:space="preserve">; however, I will </w:t>
      </w:r>
      <w:r w:rsidR="001D2DBA" w:rsidRPr="001D2DBA">
        <w:rPr>
          <w:rFonts w:ascii="Times New Roman" w:eastAsia="-webkit-standard" w:hAnsi="Times New Roman" w:cs="Times New Roman"/>
          <w:i/>
          <w:iCs/>
          <w:color w:val="000000" w:themeColor="text1"/>
          <w:sz w:val="24"/>
          <w:szCs w:val="24"/>
        </w:rPr>
        <w:t>not</w:t>
      </w:r>
      <w:r w:rsidR="001D2DBA">
        <w:rPr>
          <w:rFonts w:ascii="Times New Roman" w:eastAsia="-webkit-standard" w:hAnsi="Times New Roman" w:cs="Times New Roman"/>
          <w:color w:val="000000" w:themeColor="text1"/>
          <w:sz w:val="24"/>
          <w:szCs w:val="24"/>
        </w:rPr>
        <w:t xml:space="preserve"> provide feedback/guidance</w:t>
      </w:r>
      <w:r>
        <w:rPr>
          <w:rFonts w:ascii="Times New Roman" w:eastAsia="-webkit-standard" w:hAnsi="Times New Roman" w:cs="Times New Roman"/>
          <w:color w:val="000000" w:themeColor="text1"/>
          <w:sz w:val="24"/>
          <w:szCs w:val="24"/>
        </w:rPr>
        <w:t xml:space="preserve">. You will simply take a </w:t>
      </w:r>
      <w:r w:rsidR="001D2DBA">
        <w:rPr>
          <w:rFonts w:ascii="Times New Roman" w:eastAsia="-webkit-standard" w:hAnsi="Times New Roman" w:cs="Times New Roman"/>
          <w:color w:val="000000" w:themeColor="text1"/>
          <w:sz w:val="24"/>
          <w:szCs w:val="24"/>
        </w:rPr>
        <w:t>completion for the</w:t>
      </w:r>
      <w:r>
        <w:rPr>
          <w:rFonts w:ascii="Times New Roman" w:eastAsia="-webkit-standard" w:hAnsi="Times New Roman" w:cs="Times New Roman"/>
          <w:color w:val="000000" w:themeColor="text1"/>
          <w:sz w:val="24"/>
          <w:szCs w:val="24"/>
        </w:rPr>
        <w:t xml:space="preserve"> work.  I encourage all of you to </w:t>
      </w:r>
      <w:r w:rsidR="00A643AD">
        <w:rPr>
          <w:rFonts w:ascii="Times New Roman" w:eastAsia="-webkit-standard" w:hAnsi="Times New Roman" w:cs="Times New Roman"/>
          <w:color w:val="000000" w:themeColor="text1"/>
          <w:sz w:val="24"/>
          <w:szCs w:val="24"/>
        </w:rPr>
        <w:t xml:space="preserve">complete </w:t>
      </w:r>
      <w:r>
        <w:rPr>
          <w:rFonts w:ascii="Times New Roman" w:eastAsia="-webkit-standard" w:hAnsi="Times New Roman" w:cs="Times New Roman"/>
          <w:color w:val="000000" w:themeColor="text1"/>
          <w:sz w:val="24"/>
          <w:szCs w:val="24"/>
        </w:rPr>
        <w:t xml:space="preserve">projects by the due date specified. However, if you </w:t>
      </w:r>
      <w:r w:rsidR="001D2DBA">
        <w:rPr>
          <w:rFonts w:ascii="Times New Roman" w:eastAsia="-webkit-standard" w:hAnsi="Times New Roman" w:cs="Times New Roman"/>
          <w:color w:val="000000" w:themeColor="text1"/>
          <w:sz w:val="24"/>
          <w:szCs w:val="24"/>
        </w:rPr>
        <w:t xml:space="preserve">are having </w:t>
      </w:r>
      <w:r w:rsidR="001D114C">
        <w:rPr>
          <w:rFonts w:ascii="Times New Roman" w:eastAsia="-webkit-standard" w:hAnsi="Times New Roman" w:cs="Times New Roman"/>
          <w:color w:val="000000" w:themeColor="text1"/>
          <w:sz w:val="24"/>
          <w:szCs w:val="24"/>
        </w:rPr>
        <w:t>difficulties,</w:t>
      </w:r>
      <w:r w:rsidR="001D2DBA">
        <w:rPr>
          <w:rFonts w:ascii="Times New Roman" w:eastAsia="-webkit-standard" w:hAnsi="Times New Roman" w:cs="Times New Roman"/>
          <w:color w:val="000000" w:themeColor="text1"/>
          <w:sz w:val="24"/>
          <w:szCs w:val="24"/>
        </w:rPr>
        <w:t xml:space="preserve"> please contact me as soon as possible. Try to e</w:t>
      </w:r>
      <w:r>
        <w:rPr>
          <w:rFonts w:ascii="Times New Roman" w:eastAsia="-webkit-standard" w:hAnsi="Times New Roman" w:cs="Times New Roman"/>
          <w:color w:val="000000" w:themeColor="text1"/>
          <w:sz w:val="24"/>
          <w:szCs w:val="24"/>
        </w:rPr>
        <w:t xml:space="preserve">mail me </w:t>
      </w:r>
      <w:r w:rsidRPr="00CC028D">
        <w:rPr>
          <w:rFonts w:ascii="Times New Roman" w:eastAsia="-webkit-standard" w:hAnsi="Times New Roman" w:cs="Times New Roman"/>
          <w:b/>
          <w:bCs/>
          <w:color w:val="000000" w:themeColor="text1"/>
          <w:sz w:val="24"/>
          <w:szCs w:val="24"/>
        </w:rPr>
        <w:t>BEFORE</w:t>
      </w:r>
      <w:r>
        <w:rPr>
          <w:rFonts w:ascii="Times New Roman" w:eastAsia="-webkit-standard" w:hAnsi="Times New Roman" w:cs="Times New Roman"/>
          <w:b/>
          <w:bCs/>
          <w:color w:val="000000" w:themeColor="text1"/>
          <w:sz w:val="24"/>
          <w:szCs w:val="24"/>
        </w:rPr>
        <w:t xml:space="preserve"> </w:t>
      </w:r>
      <w:r w:rsidRPr="00CC028D">
        <w:rPr>
          <w:rFonts w:ascii="Times New Roman" w:eastAsia="-webkit-standard" w:hAnsi="Times New Roman" w:cs="Times New Roman"/>
          <w:color w:val="000000" w:themeColor="text1"/>
          <w:sz w:val="24"/>
          <w:szCs w:val="24"/>
        </w:rPr>
        <w:t>(</w:t>
      </w:r>
      <w:r w:rsidRPr="00CC028D">
        <w:rPr>
          <w:rFonts w:ascii="Times New Roman" w:eastAsia="-webkit-standard" w:hAnsi="Times New Roman" w:cs="Times New Roman"/>
          <w:i/>
          <w:iCs/>
          <w:color w:val="000000" w:themeColor="text1"/>
          <w:sz w:val="24"/>
          <w:szCs w:val="24"/>
        </w:rPr>
        <w:t xml:space="preserve">at least </w:t>
      </w:r>
      <w:r w:rsidR="001D114C">
        <w:rPr>
          <w:rFonts w:ascii="Times New Roman" w:eastAsia="-webkit-standard" w:hAnsi="Times New Roman" w:cs="Times New Roman"/>
          <w:i/>
          <w:iCs/>
          <w:color w:val="000000" w:themeColor="text1"/>
          <w:sz w:val="24"/>
          <w:szCs w:val="24"/>
        </w:rPr>
        <w:t>48</w:t>
      </w:r>
      <w:r w:rsidRPr="00CC028D">
        <w:rPr>
          <w:rFonts w:ascii="Times New Roman" w:eastAsia="-webkit-standard" w:hAnsi="Times New Roman" w:cs="Times New Roman"/>
          <w:i/>
          <w:iCs/>
          <w:color w:val="000000" w:themeColor="text1"/>
          <w:sz w:val="24"/>
          <w:szCs w:val="24"/>
        </w:rPr>
        <w:t xml:space="preserve"> hours </w:t>
      </w:r>
      <w:r>
        <w:rPr>
          <w:rFonts w:ascii="Times New Roman" w:eastAsia="-webkit-standard" w:hAnsi="Times New Roman" w:cs="Times New Roman"/>
          <w:i/>
          <w:iCs/>
          <w:color w:val="000000" w:themeColor="text1"/>
          <w:sz w:val="24"/>
          <w:szCs w:val="24"/>
        </w:rPr>
        <w:t>prior to</w:t>
      </w:r>
      <w:r w:rsidRPr="00CC028D">
        <w:rPr>
          <w:rFonts w:ascii="Times New Roman" w:eastAsia="-webkit-standard" w:hAnsi="Times New Roman" w:cs="Times New Roman"/>
          <w:color w:val="000000" w:themeColor="text1"/>
          <w:sz w:val="24"/>
          <w:szCs w:val="24"/>
        </w:rPr>
        <w:t>)</w:t>
      </w:r>
      <w:r>
        <w:rPr>
          <w:rFonts w:ascii="Times New Roman" w:eastAsia="-webkit-standard" w:hAnsi="Times New Roman" w:cs="Times New Roman"/>
          <w:color w:val="000000" w:themeColor="text1"/>
          <w:sz w:val="24"/>
          <w:szCs w:val="24"/>
        </w:rPr>
        <w:t xml:space="preserve"> the due date listed on the calendar/syllabus. In your email, </w:t>
      </w:r>
      <w:r w:rsidR="001D2DBA">
        <w:rPr>
          <w:rFonts w:ascii="Times New Roman" w:eastAsia="-webkit-standard" w:hAnsi="Times New Roman" w:cs="Times New Roman"/>
          <w:color w:val="000000" w:themeColor="text1"/>
          <w:sz w:val="24"/>
          <w:szCs w:val="24"/>
        </w:rPr>
        <w:t xml:space="preserve">I ask that </w:t>
      </w:r>
      <w:r>
        <w:rPr>
          <w:rFonts w:ascii="Times New Roman" w:eastAsia="-webkit-standard" w:hAnsi="Times New Roman" w:cs="Times New Roman"/>
          <w:color w:val="000000" w:themeColor="text1"/>
          <w:sz w:val="24"/>
          <w:szCs w:val="24"/>
        </w:rPr>
        <w:t xml:space="preserve">you propose a new due date (which I am allowed to negotiate). </w:t>
      </w:r>
      <w:r w:rsidRPr="00E04564">
        <w:rPr>
          <w:rFonts w:ascii="Times New Roman" w:eastAsia="-webkit-standard" w:hAnsi="Times New Roman" w:cs="Times New Roman"/>
          <w:b/>
          <w:color w:val="000000" w:themeColor="text1"/>
          <w:sz w:val="24"/>
          <w:szCs w:val="24"/>
        </w:rPr>
        <w:t xml:space="preserve">If you miss the </w:t>
      </w:r>
      <w:r>
        <w:rPr>
          <w:rFonts w:ascii="Times New Roman" w:eastAsia="-webkit-standard" w:hAnsi="Times New Roman" w:cs="Times New Roman"/>
          <w:b/>
          <w:color w:val="000000" w:themeColor="text1"/>
          <w:sz w:val="24"/>
          <w:szCs w:val="24"/>
        </w:rPr>
        <w:t xml:space="preserve">newly </w:t>
      </w:r>
      <w:r w:rsidRPr="00E04564">
        <w:rPr>
          <w:rFonts w:ascii="Times New Roman" w:eastAsia="-webkit-standard" w:hAnsi="Times New Roman" w:cs="Times New Roman"/>
          <w:b/>
          <w:color w:val="000000" w:themeColor="text1"/>
          <w:sz w:val="24"/>
          <w:szCs w:val="24"/>
        </w:rPr>
        <w:t xml:space="preserve">agreed upon </w:t>
      </w:r>
      <w:r>
        <w:rPr>
          <w:rFonts w:ascii="Times New Roman" w:eastAsia="-webkit-standard" w:hAnsi="Times New Roman" w:cs="Times New Roman"/>
          <w:b/>
          <w:color w:val="000000" w:themeColor="text1"/>
          <w:sz w:val="24"/>
          <w:szCs w:val="24"/>
        </w:rPr>
        <w:t>due date</w:t>
      </w:r>
      <w:r w:rsidRPr="00E04564">
        <w:rPr>
          <w:rFonts w:ascii="Times New Roman" w:eastAsia="-webkit-standard" w:hAnsi="Times New Roman" w:cs="Times New Roman"/>
          <w:b/>
          <w:color w:val="000000" w:themeColor="text1"/>
          <w:sz w:val="24"/>
          <w:szCs w:val="24"/>
        </w:rPr>
        <w:t>, the work will no longer be accepted.</w:t>
      </w:r>
      <w:r>
        <w:rPr>
          <w:rFonts w:ascii="Times New Roman" w:eastAsia="-webkit-standard" w:hAnsi="Times New Roman" w:cs="Times New Roman"/>
          <w:b/>
          <w:color w:val="000000" w:themeColor="text1"/>
          <w:sz w:val="24"/>
          <w:szCs w:val="24"/>
        </w:rPr>
        <w:t xml:space="preserve"> </w:t>
      </w:r>
    </w:p>
    <w:p w14:paraId="53871B22" w14:textId="77777777" w:rsidR="00B41FF6" w:rsidRPr="00C13304" w:rsidRDefault="00B41FF6" w:rsidP="00B41FF6">
      <w:pPr>
        <w:spacing w:after="0" w:line="240" w:lineRule="auto"/>
        <w:rPr>
          <w:rFonts w:ascii="Times New Roman" w:eastAsia="-webkit-standard" w:hAnsi="Times New Roman" w:cs="Times New Roman"/>
          <w:bCs/>
          <w:color w:val="000000" w:themeColor="text1"/>
          <w:sz w:val="24"/>
          <w:szCs w:val="24"/>
        </w:rPr>
      </w:pPr>
    </w:p>
    <w:p w14:paraId="0128CA1C" w14:textId="77777777" w:rsidR="00B41FF6" w:rsidRDefault="00B41FF6" w:rsidP="00B41FF6">
      <w:pPr>
        <w:spacing w:after="0" w:line="240" w:lineRule="auto"/>
        <w:rPr>
          <w:rFonts w:ascii="Times New Roman" w:eastAsia="-webkit-standard" w:hAnsi="Times New Roman" w:cs="Times New Roman"/>
          <w:b/>
          <w:bCs/>
          <w:color w:val="000000" w:themeColor="text1"/>
          <w:sz w:val="24"/>
          <w:szCs w:val="24"/>
        </w:rPr>
      </w:pPr>
      <w:r w:rsidRPr="00157D58">
        <w:rPr>
          <w:rFonts w:ascii="Times New Roman" w:eastAsia="-webkit-standard" w:hAnsi="Times New Roman" w:cs="Times New Roman"/>
          <w:b/>
          <w:bCs/>
          <w:color w:val="000000" w:themeColor="text1"/>
          <w:sz w:val="24"/>
          <w:szCs w:val="24"/>
        </w:rPr>
        <w:t>Plagiarism Policy</w:t>
      </w:r>
    </w:p>
    <w:p w14:paraId="14DE5716" w14:textId="11BF1D44" w:rsidR="00B41FF6" w:rsidRDefault="00B41FF6" w:rsidP="00B41FF6">
      <w:pPr>
        <w:spacing w:after="0" w:line="240" w:lineRule="auto"/>
        <w:rPr>
          <w:rFonts w:ascii="Times New Roman" w:eastAsia="-webkit-standard" w:hAnsi="Times New Roman" w:cs="Times New Roman"/>
          <w:color w:val="000000" w:themeColor="text1"/>
          <w:sz w:val="24"/>
          <w:szCs w:val="24"/>
        </w:rPr>
      </w:pPr>
      <w:r w:rsidRPr="007E112C">
        <w:rPr>
          <w:rFonts w:ascii="Times New Roman" w:eastAsia="-webkit-standard" w:hAnsi="Times New Roman" w:cs="Times New Roman"/>
          <w:i/>
          <w:iCs/>
          <w:color w:val="000000" w:themeColor="text1"/>
          <w:sz w:val="24"/>
          <w:szCs w:val="24"/>
        </w:rPr>
        <w:t>Please just don’t do it.</w:t>
      </w:r>
      <w:r>
        <w:rPr>
          <w:rFonts w:ascii="Times New Roman" w:eastAsia="-webkit-standard" w:hAnsi="Times New Roman" w:cs="Times New Roman"/>
          <w:i/>
          <w:iCs/>
          <w:color w:val="000000" w:themeColor="text1"/>
          <w:sz w:val="24"/>
          <w:szCs w:val="24"/>
        </w:rPr>
        <w:t xml:space="preserve"> </w:t>
      </w:r>
      <w:r w:rsidRPr="007E112C">
        <w:rPr>
          <w:rFonts w:ascii="Times New Roman" w:eastAsia="-webkit-standard" w:hAnsi="Times New Roman" w:cs="Times New Roman"/>
          <w:color w:val="000000" w:themeColor="text1"/>
          <w:sz w:val="24"/>
          <w:szCs w:val="24"/>
        </w:rPr>
        <w:t xml:space="preserve">I would rather you request an extension or have a meeting with me to discuss challenges and potential options. I would rather have you turn in a “junky” </w:t>
      </w:r>
      <w:r w:rsidR="00A643AD">
        <w:rPr>
          <w:rFonts w:ascii="Times New Roman" w:eastAsia="-webkit-standard" w:hAnsi="Times New Roman" w:cs="Times New Roman"/>
          <w:color w:val="000000" w:themeColor="text1"/>
          <w:sz w:val="24"/>
          <w:szCs w:val="24"/>
        </w:rPr>
        <w:t>project</w:t>
      </w:r>
      <w:r w:rsidRPr="007E112C">
        <w:rPr>
          <w:rFonts w:ascii="Times New Roman" w:eastAsia="-webkit-standard" w:hAnsi="Times New Roman" w:cs="Times New Roman"/>
          <w:color w:val="000000" w:themeColor="text1"/>
          <w:sz w:val="24"/>
          <w:szCs w:val="24"/>
        </w:rPr>
        <w:t xml:space="preserve"> than someone else’s work.  I can work with you if I know you are struggling. </w:t>
      </w:r>
      <w:r>
        <w:rPr>
          <w:rFonts w:ascii="Times New Roman" w:eastAsia="-webkit-standard" w:hAnsi="Times New Roman" w:cs="Times New Roman"/>
          <w:color w:val="000000" w:themeColor="text1"/>
          <w:sz w:val="24"/>
          <w:szCs w:val="24"/>
        </w:rPr>
        <w:t xml:space="preserve">I cannot get behind students lying and cheating.  </w:t>
      </w:r>
    </w:p>
    <w:p w14:paraId="30BFA256"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p>
    <w:p w14:paraId="42C39D30"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r w:rsidRPr="00AF5AF8">
        <w:rPr>
          <w:rFonts w:ascii="Times New Roman" w:eastAsia="-webkit-standard" w:hAnsi="Times New Roman" w:cs="Times New Roman"/>
          <w:b/>
          <w:bCs/>
          <w:color w:val="000000" w:themeColor="text1"/>
          <w:sz w:val="24"/>
          <w:szCs w:val="24"/>
        </w:rPr>
        <w:t>Plagiarism</w:t>
      </w:r>
      <w:r w:rsidRPr="007E112C">
        <w:rPr>
          <w:rFonts w:ascii="Times New Roman" w:eastAsia="-webkit-standard" w:hAnsi="Times New Roman" w:cs="Times New Roman"/>
          <w:color w:val="000000" w:themeColor="text1"/>
          <w:sz w:val="24"/>
          <w:szCs w:val="24"/>
        </w:rPr>
        <w:t xml:space="preserve"> is the act of copying work from books, articles, and websites without</w:t>
      </w:r>
      <w:r w:rsidRPr="00157D58">
        <w:rPr>
          <w:rFonts w:ascii="Times New Roman" w:eastAsia="-webkit-standard" w:hAnsi="Times New Roman" w:cs="Times New Roman"/>
          <w:color w:val="000000" w:themeColor="text1"/>
          <w:sz w:val="24"/>
          <w:szCs w:val="24"/>
        </w:rPr>
        <w:t xml:space="preserve"> citing and documenting the source. Plagiarism includes copying language, texts, and visuals without citation (e.g., cutting and pasting from websites). Plagiarism also includes submitting papers (or sections of papers) that were written by another person, including another student, or downloaded from the Internet. Plagiarism is a serious academic offense. </w:t>
      </w:r>
      <w:r w:rsidRPr="00157D58">
        <w:rPr>
          <w:rFonts w:ascii="Times New Roman" w:eastAsia="-webkit-standard" w:hAnsi="Times New Roman" w:cs="Times New Roman"/>
          <w:b/>
          <w:bCs/>
          <w:color w:val="000000" w:themeColor="text1"/>
          <w:sz w:val="24"/>
          <w:szCs w:val="24"/>
        </w:rPr>
        <w:t>It may result in a failing grade for the course.</w:t>
      </w:r>
      <w:r w:rsidRPr="00157D58">
        <w:rPr>
          <w:rFonts w:ascii="Times New Roman" w:eastAsia="-webkit-standard" w:hAnsi="Times New Roman" w:cs="Times New Roman"/>
          <w:color w:val="000000" w:themeColor="text1"/>
          <w:sz w:val="24"/>
          <w:szCs w:val="24"/>
        </w:rPr>
        <w:t xml:space="preserve"> Instructors are required to report all cases of plagiarism to the English Department. Information on plagiarism procedures is available in the Department.</w:t>
      </w:r>
    </w:p>
    <w:p w14:paraId="657217C2" w14:textId="77777777" w:rsidR="00B41FF6" w:rsidRPr="00157D58" w:rsidRDefault="00B41FF6" w:rsidP="00B41FF6">
      <w:pPr>
        <w:spacing w:after="0" w:line="240" w:lineRule="auto"/>
        <w:rPr>
          <w:rFonts w:ascii="Times New Roman" w:hAnsi="Times New Roman" w:cs="Times New Roman"/>
          <w:sz w:val="24"/>
          <w:szCs w:val="24"/>
        </w:rPr>
      </w:pPr>
    </w:p>
    <w:p w14:paraId="65066369" w14:textId="77777777" w:rsidR="00B41FF6" w:rsidRPr="00157D58" w:rsidRDefault="00B41FF6" w:rsidP="00B41FF6">
      <w:pPr>
        <w:spacing w:after="0" w:line="240" w:lineRule="auto"/>
        <w:rPr>
          <w:rFonts w:ascii="Times New Roman" w:hAnsi="Times New Roman" w:cs="Times New Roman"/>
          <w:sz w:val="24"/>
          <w:szCs w:val="24"/>
        </w:rPr>
      </w:pPr>
      <w:r w:rsidRPr="00157D58">
        <w:rPr>
          <w:rFonts w:ascii="Times New Roman" w:eastAsia="-webkit-standard" w:hAnsi="Times New Roman" w:cs="Times New Roman"/>
          <w:b/>
          <w:bCs/>
          <w:color w:val="000000" w:themeColor="text1"/>
          <w:sz w:val="24"/>
          <w:szCs w:val="24"/>
        </w:rPr>
        <w:t>A Note about Research Ethics</w:t>
      </w:r>
    </w:p>
    <w:p w14:paraId="4120AF9A"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r w:rsidRPr="00157D58">
        <w:rPr>
          <w:rFonts w:ascii="Times New Roman" w:eastAsia="-webkit-standard" w:hAnsi="Times New Roman" w:cs="Times New Roman"/>
          <w:color w:val="000000" w:themeColor="text1"/>
          <w:sz w:val="24"/>
          <w:szCs w:val="24"/>
        </w:rPr>
        <w:t xml:space="preserve">Within the academic community, we divide the practice of research into two separate kinds of tasks. Research that involves looking at sources authored by other people, often found in a library or on the internet, is called secondary research. You may already be very familiar with this kind of </w:t>
      </w:r>
      <w:proofErr w:type="gramStart"/>
      <w:r w:rsidRPr="00157D58">
        <w:rPr>
          <w:rFonts w:ascii="Times New Roman" w:eastAsia="-webkit-standard" w:hAnsi="Times New Roman" w:cs="Times New Roman"/>
          <w:color w:val="000000" w:themeColor="text1"/>
          <w:sz w:val="24"/>
          <w:szCs w:val="24"/>
        </w:rPr>
        <w:t>work</w:t>
      </w:r>
      <w:proofErr w:type="gramEnd"/>
      <w:r w:rsidRPr="00157D58">
        <w:rPr>
          <w:rFonts w:ascii="Times New Roman" w:eastAsia="-webkit-standard" w:hAnsi="Times New Roman" w:cs="Times New Roman"/>
          <w:color w:val="000000" w:themeColor="text1"/>
          <w:sz w:val="24"/>
          <w:szCs w:val="24"/>
        </w:rPr>
        <w:t xml:space="preserve"> and you’ll be doing it for several projects in this class. The other kind of research we call original (or sometimes primary) research. Instead of reading someone else’s presentation of knowledge, original research creates or gathers knowledge together in a way that was not done before. For instance, a biologist might conduct an experiment to test the effects of a drug or a fertilizer and write an article to explain her research process and results—again, you’re probably familiar with this kind of research. But some academics, especially those in the social sciences, do original research by gathering stories and knowledge from human participants through interviews, focus groups, surveys, or other methods. You won’t be doing biological experiments in this class, but you may end up using some of these other methods of original research in your projects. As you involve other humans in your research processes, you must respect their rights to maintain their privacy and to choose how and when their information or stories get shared. As members of the academic community, we expect you to be responsible researchers as you gather and disseminate this data, as well as any data obtained through secondary research.</w:t>
      </w:r>
    </w:p>
    <w:p w14:paraId="1DFD7579"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p>
    <w:p w14:paraId="654960ED" w14:textId="77777777" w:rsidR="00321C68" w:rsidRDefault="00321C68" w:rsidP="00B41FF6">
      <w:pPr>
        <w:spacing w:after="0" w:line="240" w:lineRule="auto"/>
        <w:rPr>
          <w:rFonts w:ascii="Times New Roman" w:eastAsia="Cambria" w:hAnsi="Times New Roman" w:cs="Times New Roman"/>
          <w:b/>
          <w:bCs/>
          <w:color w:val="000000" w:themeColor="text1"/>
          <w:sz w:val="24"/>
          <w:szCs w:val="24"/>
        </w:rPr>
      </w:pPr>
    </w:p>
    <w:p w14:paraId="7DFB5B9D" w14:textId="77777777" w:rsidR="00321C68" w:rsidRDefault="00321C68" w:rsidP="00B41FF6">
      <w:pPr>
        <w:spacing w:after="0" w:line="240" w:lineRule="auto"/>
        <w:rPr>
          <w:rFonts w:ascii="Times New Roman" w:eastAsia="Cambria" w:hAnsi="Times New Roman" w:cs="Times New Roman"/>
          <w:b/>
          <w:bCs/>
          <w:color w:val="000000" w:themeColor="text1"/>
          <w:sz w:val="24"/>
          <w:szCs w:val="24"/>
        </w:rPr>
      </w:pPr>
    </w:p>
    <w:p w14:paraId="421FD43D" w14:textId="77777777" w:rsidR="00321C68" w:rsidRDefault="00321C68" w:rsidP="00B41FF6">
      <w:pPr>
        <w:spacing w:after="0" w:line="240" w:lineRule="auto"/>
        <w:rPr>
          <w:rFonts w:ascii="Times New Roman" w:eastAsia="Cambria" w:hAnsi="Times New Roman" w:cs="Times New Roman"/>
          <w:b/>
          <w:bCs/>
          <w:color w:val="000000" w:themeColor="text1"/>
          <w:sz w:val="24"/>
          <w:szCs w:val="24"/>
        </w:rPr>
      </w:pPr>
    </w:p>
    <w:p w14:paraId="1F906439" w14:textId="2EF68382" w:rsidR="00B41FF6" w:rsidRPr="00157D58" w:rsidRDefault="00B41FF6" w:rsidP="00B41FF6">
      <w:pPr>
        <w:spacing w:after="0" w:line="240" w:lineRule="auto"/>
        <w:rPr>
          <w:rFonts w:ascii="Times New Roman" w:eastAsia="Cambria" w:hAnsi="Times New Roman" w:cs="Times New Roman"/>
          <w:color w:val="000000" w:themeColor="text1"/>
          <w:sz w:val="24"/>
          <w:szCs w:val="24"/>
        </w:rPr>
      </w:pPr>
      <w:r w:rsidRPr="00157D58">
        <w:rPr>
          <w:rFonts w:ascii="Times New Roman" w:eastAsia="Cambria" w:hAnsi="Times New Roman" w:cs="Times New Roman"/>
          <w:b/>
          <w:bCs/>
          <w:color w:val="000000" w:themeColor="text1"/>
          <w:sz w:val="24"/>
          <w:szCs w:val="24"/>
        </w:rPr>
        <w:t>Writing Center</w:t>
      </w:r>
    </w:p>
    <w:p w14:paraId="401F4F17" w14:textId="4212741C" w:rsidR="008C0386" w:rsidRPr="004B7239" w:rsidRDefault="008C0386" w:rsidP="008C0386">
      <w:pPr>
        <w:rPr>
          <w:ins w:id="2" w:author="Jeff Pruchnic" w:date="2019-07-31T12:49:00Z"/>
          <w:rFonts w:ascii="Times New Roman" w:hAnsi="Times New Roman" w:cs="Times New Roman"/>
          <w:sz w:val="24"/>
          <w:szCs w:val="24"/>
        </w:rPr>
      </w:pPr>
      <w:ins w:id="3" w:author="Jeff Pruchnic" w:date="2019-07-31T12:49:00Z">
        <w:r w:rsidRPr="004B7239">
          <w:rPr>
            <w:rFonts w:ascii="Times New Roman" w:hAnsi="Times New Roman" w:cs="Times New Roman"/>
            <w:sz w:val="24"/>
            <w:szCs w:val="24"/>
          </w:rPr>
          <w:t xml:space="preserve">The Writing Center provides individual tutoring consultations free of charge for graduate and undergraduate students at WSU.  Tutoring sessions are run by undergraduate and graduate tutors and can last up to 50 minutes.  Tutors can work with writing from all disciplines.  </w:t>
        </w:r>
      </w:ins>
    </w:p>
    <w:p w14:paraId="0C29FF33" w14:textId="58A89871" w:rsidR="008C0386" w:rsidRPr="008C0386" w:rsidRDefault="008C0386" w:rsidP="008C0386">
      <w:pPr>
        <w:rPr>
          <w:ins w:id="4" w:author="Jeff Pruchnic" w:date="2019-07-31T12:49:00Z"/>
          <w:rFonts w:ascii="Times New Roman" w:hAnsi="Times New Roman" w:cs="Times New Roman"/>
          <w:sz w:val="24"/>
          <w:szCs w:val="24"/>
          <w:shd w:val="clear" w:color="auto" w:fill="FFFFFF"/>
        </w:rPr>
      </w:pPr>
      <w:ins w:id="5" w:author="Jeff Pruchnic" w:date="2019-07-31T12:49:00Z">
        <w:r w:rsidRPr="004B7239">
          <w:rPr>
            <w:rFonts w:ascii="Times New Roman" w:hAnsi="Times New Roman" w:cs="Times New Roman"/>
            <w:sz w:val="24"/>
            <w:szCs w:val="24"/>
          </w:rPr>
          <w:t xml:space="preserve">Tutoring sessions focus on a range of activities in the writing process – understanding the assignment, considering the audience, brainstorming, writing drafts, revising, editing, and preparing documentation.  The Writing Center is not an editing or proofreading service; rather, tutors work collaboratively with students to support them in developing relevant skills and knowledge, from developing an idea to editing for grammar and mechanics. </w:t>
        </w:r>
        <w:r w:rsidRPr="004B7239">
          <w:rPr>
            <w:rFonts w:ascii="Times New Roman" w:hAnsi="Times New Roman" w:cs="Times New Roman"/>
            <w:sz w:val="24"/>
            <w:szCs w:val="24"/>
            <w:shd w:val="clear" w:color="auto" w:fill="FFFFFF"/>
          </w:rPr>
          <w:t xml:space="preserve">To make a face-to-face or online appointment, consult the </w:t>
        </w:r>
        <w:r w:rsidRPr="004B7239">
          <w:rPr>
            <w:rFonts w:ascii="Times New Roman" w:hAnsi="Times New Roman" w:cs="Times New Roman"/>
            <w:sz w:val="24"/>
            <w:szCs w:val="24"/>
          </w:rPr>
          <w:fldChar w:fldCharType="begin"/>
        </w:r>
        <w:r w:rsidRPr="004B7239">
          <w:rPr>
            <w:rFonts w:ascii="Times New Roman" w:hAnsi="Times New Roman" w:cs="Times New Roman"/>
            <w:sz w:val="24"/>
            <w:szCs w:val="24"/>
          </w:rPr>
          <w:instrText xml:space="preserve"> HYPERLINK "http://wrtzone.wayne.edu/" </w:instrText>
        </w:r>
        <w:r w:rsidRPr="004B7239">
          <w:rPr>
            <w:rFonts w:ascii="Times New Roman" w:hAnsi="Times New Roman" w:cs="Times New Roman"/>
            <w:sz w:val="24"/>
            <w:szCs w:val="24"/>
          </w:rPr>
        </w:r>
        <w:r w:rsidRPr="004B7239">
          <w:rPr>
            <w:rFonts w:ascii="Times New Roman" w:hAnsi="Times New Roman" w:cs="Times New Roman"/>
            <w:sz w:val="24"/>
            <w:szCs w:val="24"/>
          </w:rPr>
          <w:fldChar w:fldCharType="separate"/>
        </w:r>
        <w:r w:rsidRPr="004B7239">
          <w:rPr>
            <w:rStyle w:val="Hyperlink"/>
            <w:rFonts w:ascii="Times New Roman" w:hAnsi="Times New Roman" w:cs="Times New Roman"/>
            <w:color w:val="auto"/>
            <w:sz w:val="24"/>
            <w:szCs w:val="24"/>
            <w:u w:val="none"/>
            <w:shd w:val="clear" w:color="auto" w:fill="FFFFFF"/>
          </w:rPr>
          <w:t>Writing Center website</w:t>
        </w:r>
        <w:r w:rsidRPr="004B7239">
          <w:rPr>
            <w:rFonts w:ascii="Times New Roman" w:hAnsi="Times New Roman" w:cs="Times New Roman"/>
            <w:sz w:val="24"/>
            <w:szCs w:val="24"/>
          </w:rPr>
          <w:fldChar w:fldCharType="end"/>
        </w:r>
      </w:ins>
      <w:r w:rsidR="004B7239">
        <w:rPr>
          <w:rFonts w:ascii="Times New Roman" w:hAnsi="Times New Roman" w:cs="Times New Roman"/>
          <w:sz w:val="24"/>
          <w:szCs w:val="24"/>
        </w:rPr>
        <w:t>: clas</w:t>
      </w:r>
      <w:ins w:id="6" w:author="Jeff Pruchnic" w:date="2019-07-31T12:49:00Z">
        <w:r w:rsidRPr="008C0386">
          <w:rPr>
            <w:rFonts w:ascii="Times New Roman" w:hAnsi="Times New Roman" w:cs="Times New Roman"/>
            <w:sz w:val="24"/>
            <w:szCs w:val="24"/>
            <w:shd w:val="clear" w:color="auto" w:fill="FFFFFF"/>
          </w:rPr>
          <w:t>.</w:t>
        </w:r>
      </w:ins>
      <w:r w:rsidR="004B7239">
        <w:rPr>
          <w:rFonts w:ascii="Times New Roman" w:hAnsi="Times New Roman" w:cs="Times New Roman"/>
          <w:sz w:val="24"/>
          <w:szCs w:val="24"/>
          <w:shd w:val="clear" w:color="auto" w:fill="FFFFFF"/>
        </w:rPr>
        <w:t>wayne.edu/</w:t>
      </w:r>
      <w:proofErr w:type="gramStart"/>
      <w:r w:rsidR="004B7239">
        <w:rPr>
          <w:rFonts w:ascii="Times New Roman" w:hAnsi="Times New Roman" w:cs="Times New Roman"/>
          <w:sz w:val="24"/>
          <w:szCs w:val="24"/>
          <w:shd w:val="clear" w:color="auto" w:fill="FFFFFF"/>
        </w:rPr>
        <w:t>writing</w:t>
      </w:r>
      <w:proofErr w:type="gramEnd"/>
      <w:r w:rsidR="004B7239">
        <w:rPr>
          <w:rFonts w:ascii="Times New Roman" w:hAnsi="Times New Roman" w:cs="Times New Roman"/>
          <w:sz w:val="24"/>
          <w:szCs w:val="24"/>
          <w:shd w:val="clear" w:color="auto" w:fill="FFFFFF"/>
        </w:rPr>
        <w:t xml:space="preserve"> </w:t>
      </w:r>
    </w:p>
    <w:p w14:paraId="0A8C1637" w14:textId="77777777" w:rsidR="00B41FF6" w:rsidRPr="00157D58" w:rsidRDefault="00B41FF6" w:rsidP="00B41FF6">
      <w:pPr>
        <w:spacing w:after="0" w:line="240" w:lineRule="auto"/>
        <w:rPr>
          <w:rFonts w:ascii="Times New Roman" w:hAnsi="Times New Roman" w:cs="Times New Roman"/>
          <w:sz w:val="24"/>
          <w:szCs w:val="24"/>
        </w:rPr>
      </w:pPr>
    </w:p>
    <w:p w14:paraId="50D8B202" w14:textId="77777777" w:rsidR="008B18A4" w:rsidRDefault="008B18A4" w:rsidP="00B41FF6">
      <w:pPr>
        <w:spacing w:after="0" w:line="240" w:lineRule="auto"/>
        <w:rPr>
          <w:rFonts w:ascii="Times New Roman" w:eastAsia="-webkit-standard" w:hAnsi="Times New Roman" w:cs="Times New Roman"/>
          <w:b/>
          <w:bCs/>
          <w:color w:val="000000" w:themeColor="text1"/>
          <w:sz w:val="24"/>
          <w:szCs w:val="24"/>
        </w:rPr>
      </w:pPr>
    </w:p>
    <w:p w14:paraId="3B3CF66D" w14:textId="04DA96D2" w:rsidR="00B41FF6" w:rsidRPr="00157D58" w:rsidRDefault="00B41FF6" w:rsidP="00B41FF6">
      <w:pPr>
        <w:spacing w:after="0" w:line="240" w:lineRule="auto"/>
        <w:rPr>
          <w:rFonts w:ascii="Times New Roman" w:hAnsi="Times New Roman" w:cs="Times New Roman"/>
          <w:sz w:val="24"/>
          <w:szCs w:val="24"/>
        </w:rPr>
      </w:pPr>
      <w:r>
        <w:rPr>
          <w:rFonts w:ascii="Times New Roman" w:eastAsia="-webkit-standard" w:hAnsi="Times New Roman" w:cs="Times New Roman"/>
          <w:b/>
          <w:bCs/>
          <w:color w:val="000000" w:themeColor="text1"/>
          <w:sz w:val="24"/>
          <w:szCs w:val="24"/>
        </w:rPr>
        <w:t>A</w:t>
      </w:r>
      <w:r w:rsidRPr="00157D58">
        <w:rPr>
          <w:rFonts w:ascii="Times New Roman" w:eastAsia="-webkit-standard" w:hAnsi="Times New Roman" w:cs="Times New Roman"/>
          <w:b/>
          <w:bCs/>
          <w:color w:val="000000" w:themeColor="text1"/>
          <w:sz w:val="24"/>
          <w:szCs w:val="24"/>
        </w:rPr>
        <w:t>dd</w:t>
      </w:r>
      <w:r>
        <w:rPr>
          <w:rFonts w:ascii="Times New Roman" w:eastAsia="-webkit-standard" w:hAnsi="Times New Roman" w:cs="Times New Roman"/>
          <w:b/>
          <w:bCs/>
          <w:color w:val="000000" w:themeColor="text1"/>
          <w:sz w:val="24"/>
          <w:szCs w:val="24"/>
        </w:rPr>
        <w:t>/ Drop</w:t>
      </w:r>
    </w:p>
    <w:p w14:paraId="2CC68126" w14:textId="3B6D26F8" w:rsidR="00B41FF6" w:rsidRDefault="00B41FF6" w:rsidP="00B41FF6">
      <w:pPr>
        <w:spacing w:after="0" w:line="240" w:lineRule="auto"/>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 xml:space="preserve">The last day to add/drop the course is </w:t>
      </w:r>
      <w:r>
        <w:rPr>
          <w:rFonts w:ascii="Times New Roman" w:eastAsia="-webkit-standard" w:hAnsi="Times New Roman" w:cs="Times New Roman"/>
          <w:b/>
          <w:color w:val="000000" w:themeColor="text1"/>
          <w:sz w:val="24"/>
          <w:szCs w:val="24"/>
        </w:rPr>
        <w:t>September</w:t>
      </w:r>
      <w:r>
        <w:rPr>
          <w:rFonts w:ascii="Times New Roman" w:eastAsia="-webkit-standard" w:hAnsi="Times New Roman" w:cs="Times New Roman"/>
          <w:color w:val="000000" w:themeColor="text1"/>
          <w:sz w:val="24"/>
          <w:szCs w:val="24"/>
        </w:rPr>
        <w:t xml:space="preserve"> </w:t>
      </w:r>
      <w:r w:rsidRPr="004F096C">
        <w:rPr>
          <w:rFonts w:ascii="Times New Roman" w:eastAsia="-webkit-standard" w:hAnsi="Times New Roman" w:cs="Times New Roman"/>
          <w:b/>
          <w:color w:val="000000" w:themeColor="text1"/>
          <w:sz w:val="24"/>
          <w:szCs w:val="24"/>
        </w:rPr>
        <w:t>1</w:t>
      </w:r>
      <w:r w:rsidR="004B7239">
        <w:rPr>
          <w:rFonts w:ascii="Times New Roman" w:eastAsia="-webkit-standard" w:hAnsi="Times New Roman" w:cs="Times New Roman"/>
          <w:b/>
          <w:color w:val="000000" w:themeColor="text1"/>
          <w:sz w:val="24"/>
          <w:szCs w:val="24"/>
        </w:rPr>
        <w:t>3</w:t>
      </w:r>
      <w:r w:rsidRPr="00C2132F">
        <w:rPr>
          <w:rFonts w:ascii="Times New Roman" w:eastAsia="-webkit-standard" w:hAnsi="Times New Roman" w:cs="Times New Roman"/>
          <w:b/>
          <w:color w:val="000000" w:themeColor="text1"/>
          <w:sz w:val="24"/>
          <w:szCs w:val="24"/>
          <w:vertAlign w:val="superscript"/>
        </w:rPr>
        <w:t>th</w:t>
      </w:r>
      <w:r>
        <w:rPr>
          <w:rFonts w:ascii="Times New Roman" w:eastAsia="-webkit-standard" w:hAnsi="Times New Roman" w:cs="Times New Roman"/>
          <w:color w:val="000000" w:themeColor="text1"/>
          <w:sz w:val="24"/>
          <w:szCs w:val="24"/>
        </w:rPr>
        <w:t xml:space="preserve">. Please follow all university policies for withdrawing from a class (email me if you have any questions). The last day to withdraw (with no tuition refund) is </w:t>
      </w:r>
      <w:r>
        <w:rPr>
          <w:rFonts w:ascii="Times New Roman" w:eastAsia="-webkit-standard" w:hAnsi="Times New Roman" w:cs="Times New Roman"/>
          <w:b/>
          <w:color w:val="000000" w:themeColor="text1"/>
          <w:sz w:val="24"/>
          <w:szCs w:val="24"/>
        </w:rPr>
        <w:t xml:space="preserve">November </w:t>
      </w:r>
      <w:r w:rsidR="004B7239">
        <w:rPr>
          <w:rFonts w:ascii="Times New Roman" w:eastAsia="-webkit-standard" w:hAnsi="Times New Roman" w:cs="Times New Roman"/>
          <w:b/>
          <w:bCs/>
          <w:color w:val="000000" w:themeColor="text1"/>
          <w:sz w:val="24"/>
          <w:szCs w:val="24"/>
        </w:rPr>
        <w:t>13</w:t>
      </w:r>
      <w:r w:rsidR="004B7239" w:rsidRPr="004B7239">
        <w:rPr>
          <w:rFonts w:ascii="Times New Roman" w:eastAsia="-webkit-standard" w:hAnsi="Times New Roman" w:cs="Times New Roman"/>
          <w:b/>
          <w:bCs/>
          <w:color w:val="000000" w:themeColor="text1"/>
          <w:sz w:val="24"/>
          <w:szCs w:val="24"/>
          <w:vertAlign w:val="superscript"/>
        </w:rPr>
        <w:t>th</w:t>
      </w:r>
      <w:r>
        <w:rPr>
          <w:rFonts w:ascii="Times New Roman" w:eastAsia="-webkit-standard" w:hAnsi="Times New Roman" w:cs="Times New Roman"/>
          <w:color w:val="000000" w:themeColor="text1"/>
          <w:sz w:val="24"/>
          <w:szCs w:val="24"/>
        </w:rPr>
        <w:t xml:space="preserve">.  </w:t>
      </w:r>
      <w:r w:rsidRPr="00157D58">
        <w:rPr>
          <w:rFonts w:ascii="Times New Roman" w:eastAsia="-webkit-standard" w:hAnsi="Times New Roman" w:cs="Times New Roman"/>
          <w:color w:val="000000" w:themeColor="text1"/>
          <w:sz w:val="24"/>
          <w:szCs w:val="24"/>
        </w:rPr>
        <w:t xml:space="preserve">After this date, no W grades will be </w:t>
      </w:r>
      <w:proofErr w:type="gramStart"/>
      <w:r w:rsidRPr="00157D58">
        <w:rPr>
          <w:rFonts w:ascii="Times New Roman" w:eastAsia="-webkit-standard" w:hAnsi="Times New Roman" w:cs="Times New Roman"/>
          <w:color w:val="000000" w:themeColor="text1"/>
          <w:sz w:val="24"/>
          <w:szCs w:val="24"/>
        </w:rPr>
        <w:t>given</w:t>
      </w:r>
      <w:proofErr w:type="gramEnd"/>
      <w:r w:rsidRPr="00157D58">
        <w:rPr>
          <w:rFonts w:ascii="Times New Roman" w:eastAsia="-webkit-standard" w:hAnsi="Times New Roman" w:cs="Times New Roman"/>
          <w:color w:val="000000" w:themeColor="text1"/>
          <w:sz w:val="24"/>
          <w:szCs w:val="24"/>
        </w:rPr>
        <w:t xml:space="preserve"> and students will be given a failing grade for the course</w:t>
      </w:r>
      <w:r>
        <w:rPr>
          <w:rFonts w:ascii="Times New Roman" w:eastAsia="-webkit-standard" w:hAnsi="Times New Roman" w:cs="Times New Roman"/>
          <w:color w:val="000000" w:themeColor="text1"/>
          <w:sz w:val="24"/>
          <w:szCs w:val="24"/>
        </w:rPr>
        <w:t xml:space="preserve">. Here is a link to the </w:t>
      </w:r>
      <w:r w:rsidR="008C0386">
        <w:rPr>
          <w:rFonts w:ascii="Times New Roman" w:eastAsia="-webkit-standard" w:hAnsi="Times New Roman" w:cs="Times New Roman"/>
          <w:color w:val="000000" w:themeColor="text1"/>
          <w:sz w:val="24"/>
          <w:szCs w:val="24"/>
        </w:rPr>
        <w:t xml:space="preserve">academic calendar: </w:t>
      </w:r>
      <w:hyperlink r:id="rId12" w:history="1">
        <w:r w:rsidR="008C0386" w:rsidRPr="008C0386">
          <w:rPr>
            <w:color w:val="0000FF"/>
            <w:u w:val="single"/>
          </w:rPr>
          <w:t>Academic and Registration Calendar 2021-2022 - Office of the Registrar - Wayne State University</w:t>
        </w:r>
      </w:hyperlink>
    </w:p>
    <w:p w14:paraId="56556891" w14:textId="4997370C" w:rsidR="00B41FF6" w:rsidRDefault="00B41FF6" w:rsidP="00B41FF6">
      <w:pPr>
        <w:spacing w:after="0" w:line="240" w:lineRule="auto"/>
        <w:rPr>
          <w:rFonts w:ascii="Times New Roman" w:eastAsia="-webkit-standard" w:hAnsi="Times New Roman" w:cs="Times New Roman"/>
          <w:color w:val="000000" w:themeColor="text1"/>
          <w:sz w:val="24"/>
          <w:szCs w:val="24"/>
        </w:rPr>
      </w:pPr>
      <w:r>
        <w:rPr>
          <w:rFonts w:ascii="Times New Roman" w:eastAsia="-webkit-standard" w:hAnsi="Times New Roman" w:cs="Times New Roman"/>
          <w:color w:val="000000" w:themeColor="text1"/>
          <w:sz w:val="24"/>
          <w:szCs w:val="24"/>
        </w:rPr>
        <w:t>Completing a SMART Check at the Welcome Center is mandatory if you are intending to withdraw from a class. Withdrawals can seriously impact your financial aid and progress toward degree completion. Consider carefully before making the decision to withdraw from this course.</w:t>
      </w:r>
    </w:p>
    <w:p w14:paraId="4927943C" w14:textId="0E6EA993" w:rsidR="00522CA4" w:rsidRDefault="00522CA4" w:rsidP="00B41FF6">
      <w:pPr>
        <w:spacing w:after="0" w:line="240" w:lineRule="auto"/>
        <w:rPr>
          <w:rFonts w:ascii="Times New Roman" w:eastAsia="-webkit-standard" w:hAnsi="Times New Roman" w:cs="Times New Roman"/>
          <w:color w:val="000000" w:themeColor="text1"/>
          <w:sz w:val="24"/>
          <w:szCs w:val="24"/>
        </w:rPr>
      </w:pPr>
    </w:p>
    <w:p w14:paraId="405A0685" w14:textId="77777777" w:rsidR="00522CA4" w:rsidRPr="00E21C0B" w:rsidRDefault="00522CA4" w:rsidP="00522CA4">
      <w:pPr>
        <w:rPr>
          <w:rFonts w:ascii="Times New Roman" w:hAnsi="Times New Roman" w:cs="Times New Roman"/>
          <w:b/>
          <w:sz w:val="24"/>
          <w:szCs w:val="24"/>
          <w:u w:val="single"/>
        </w:rPr>
      </w:pPr>
      <w:r w:rsidRPr="00E21C0B">
        <w:rPr>
          <w:rFonts w:ascii="Times New Roman" w:hAnsi="Times New Roman" w:cs="Times New Roman"/>
          <w:b/>
          <w:sz w:val="24"/>
          <w:szCs w:val="24"/>
          <w:u w:val="single"/>
        </w:rPr>
        <w:t>Important Dates</w:t>
      </w:r>
    </w:p>
    <w:p w14:paraId="3AA97BD5" w14:textId="77777777" w:rsidR="004B7239" w:rsidRDefault="00522CA4" w:rsidP="00522CA4">
      <w:pPr>
        <w:rPr>
          <w:rFonts w:ascii="Times New Roman" w:hAnsi="Times New Roman" w:cs="Times New Roman"/>
          <w:sz w:val="24"/>
          <w:szCs w:val="24"/>
        </w:rPr>
      </w:pPr>
      <w:r w:rsidRPr="00E21C0B">
        <w:rPr>
          <w:rFonts w:ascii="Times New Roman" w:hAnsi="Times New Roman" w:cs="Times New Roman"/>
          <w:sz w:val="24"/>
          <w:szCs w:val="24"/>
        </w:rPr>
        <w:t xml:space="preserve">No Classes: </w:t>
      </w:r>
      <w:r w:rsidR="004B7239">
        <w:rPr>
          <w:rFonts w:ascii="Times New Roman" w:hAnsi="Times New Roman" w:cs="Times New Roman"/>
          <w:sz w:val="24"/>
          <w:szCs w:val="24"/>
        </w:rPr>
        <w:t>September 5</w:t>
      </w:r>
      <w:r w:rsidR="004B7239" w:rsidRPr="004B7239">
        <w:rPr>
          <w:rFonts w:ascii="Times New Roman" w:hAnsi="Times New Roman" w:cs="Times New Roman"/>
          <w:sz w:val="24"/>
          <w:szCs w:val="24"/>
          <w:vertAlign w:val="superscript"/>
        </w:rPr>
        <w:t>th</w:t>
      </w:r>
      <w:r w:rsidR="004B7239">
        <w:rPr>
          <w:rFonts w:ascii="Times New Roman" w:hAnsi="Times New Roman" w:cs="Times New Roman"/>
          <w:sz w:val="24"/>
          <w:szCs w:val="24"/>
        </w:rPr>
        <w:t xml:space="preserve"> </w:t>
      </w:r>
    </w:p>
    <w:p w14:paraId="58B8E37F" w14:textId="1B989AA4" w:rsidR="00522CA4" w:rsidRPr="00E21C0B" w:rsidRDefault="004B7239" w:rsidP="00522CA4">
      <w:pPr>
        <w:rPr>
          <w:rFonts w:ascii="Times New Roman" w:hAnsi="Times New Roman" w:cs="Times New Roman"/>
          <w:sz w:val="24"/>
          <w:szCs w:val="24"/>
        </w:rPr>
      </w:pPr>
      <w:r>
        <w:rPr>
          <w:rFonts w:ascii="Times New Roman" w:hAnsi="Times New Roman" w:cs="Times New Roman"/>
          <w:sz w:val="24"/>
          <w:szCs w:val="24"/>
        </w:rPr>
        <w:t xml:space="preserve">                    </w:t>
      </w:r>
      <w:r w:rsidR="00E21C0B" w:rsidRPr="00E21C0B">
        <w:rPr>
          <w:rFonts w:ascii="Times New Roman" w:hAnsi="Times New Roman" w:cs="Times New Roman"/>
          <w:sz w:val="24"/>
          <w:szCs w:val="24"/>
        </w:rPr>
        <w:t>November 2</w:t>
      </w:r>
      <w:r>
        <w:rPr>
          <w:rFonts w:ascii="Times New Roman" w:hAnsi="Times New Roman" w:cs="Times New Roman"/>
          <w:sz w:val="24"/>
          <w:szCs w:val="24"/>
        </w:rPr>
        <w:t>3</w:t>
      </w:r>
      <w:r w:rsidRPr="004B7239">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E21C0B" w:rsidRPr="00E21C0B">
        <w:rPr>
          <w:rFonts w:ascii="Times New Roman" w:hAnsi="Times New Roman" w:cs="Times New Roman"/>
          <w:sz w:val="24"/>
          <w:szCs w:val="24"/>
        </w:rPr>
        <w:t>through 2</w:t>
      </w:r>
      <w:r>
        <w:rPr>
          <w:rFonts w:ascii="Times New Roman" w:hAnsi="Times New Roman" w:cs="Times New Roman"/>
          <w:sz w:val="24"/>
          <w:szCs w:val="24"/>
        </w:rPr>
        <w:t>6</w:t>
      </w:r>
      <w:r w:rsidRPr="004B72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E21C0B" w:rsidRPr="00E21C0B">
        <w:rPr>
          <w:rFonts w:ascii="Times New Roman" w:hAnsi="Times New Roman" w:cs="Times New Roman"/>
          <w:sz w:val="24"/>
          <w:szCs w:val="24"/>
        </w:rPr>
        <w:t xml:space="preserve"> </w:t>
      </w:r>
      <w:r w:rsidR="00522CA4" w:rsidRPr="00E21C0B">
        <w:rPr>
          <w:rFonts w:ascii="Times New Roman" w:hAnsi="Times New Roman" w:cs="Times New Roman"/>
          <w:sz w:val="24"/>
          <w:szCs w:val="24"/>
        </w:rPr>
        <w:t xml:space="preserve"> </w:t>
      </w:r>
    </w:p>
    <w:p w14:paraId="20EDE27A" w14:textId="3E2A5747" w:rsidR="00522CA4" w:rsidRPr="00E21C0B" w:rsidRDefault="00522CA4" w:rsidP="00522CA4">
      <w:pPr>
        <w:rPr>
          <w:rFonts w:ascii="Times New Roman" w:hAnsi="Times New Roman" w:cs="Times New Roman"/>
          <w:sz w:val="24"/>
          <w:szCs w:val="24"/>
        </w:rPr>
      </w:pPr>
      <w:r w:rsidRPr="00E21C0B">
        <w:rPr>
          <w:rFonts w:ascii="Times New Roman" w:hAnsi="Times New Roman" w:cs="Times New Roman"/>
          <w:sz w:val="24"/>
          <w:szCs w:val="24"/>
        </w:rPr>
        <w:t xml:space="preserve">Last day to Withdraw (no tuition refund): </w:t>
      </w:r>
      <w:r w:rsidR="00E21C0B" w:rsidRPr="00E21C0B">
        <w:rPr>
          <w:rFonts w:ascii="Times New Roman" w:hAnsi="Times New Roman" w:cs="Times New Roman"/>
          <w:sz w:val="24"/>
          <w:szCs w:val="24"/>
        </w:rPr>
        <w:t xml:space="preserve">November </w:t>
      </w:r>
      <w:proofErr w:type="gramStart"/>
      <w:r w:rsidR="00E21C0B" w:rsidRPr="00E21C0B">
        <w:rPr>
          <w:rFonts w:ascii="Times New Roman" w:hAnsi="Times New Roman" w:cs="Times New Roman"/>
          <w:sz w:val="24"/>
          <w:szCs w:val="24"/>
        </w:rPr>
        <w:t>1</w:t>
      </w:r>
      <w:r w:rsidR="004B7239">
        <w:rPr>
          <w:rFonts w:ascii="Times New Roman" w:hAnsi="Times New Roman" w:cs="Times New Roman"/>
          <w:sz w:val="24"/>
          <w:szCs w:val="24"/>
        </w:rPr>
        <w:t>3</w:t>
      </w:r>
      <w:r w:rsidR="00E21C0B" w:rsidRPr="00E21C0B">
        <w:rPr>
          <w:rFonts w:ascii="Times New Roman" w:hAnsi="Times New Roman" w:cs="Times New Roman"/>
          <w:sz w:val="24"/>
          <w:szCs w:val="24"/>
          <w:vertAlign w:val="superscript"/>
        </w:rPr>
        <w:t>th</w:t>
      </w:r>
      <w:proofErr w:type="gramEnd"/>
      <w:r w:rsidR="00E21C0B" w:rsidRPr="00E21C0B">
        <w:rPr>
          <w:rFonts w:ascii="Times New Roman" w:hAnsi="Times New Roman" w:cs="Times New Roman"/>
          <w:sz w:val="24"/>
          <w:szCs w:val="24"/>
        </w:rPr>
        <w:t xml:space="preserve"> </w:t>
      </w:r>
    </w:p>
    <w:p w14:paraId="61162455" w14:textId="796326A4" w:rsidR="00522CA4" w:rsidRPr="00E21C0B" w:rsidRDefault="00522CA4" w:rsidP="00522CA4">
      <w:pPr>
        <w:rPr>
          <w:rFonts w:ascii="Times New Roman" w:hAnsi="Times New Roman" w:cs="Times New Roman"/>
          <w:sz w:val="24"/>
          <w:szCs w:val="24"/>
        </w:rPr>
      </w:pPr>
      <w:r w:rsidRPr="00E21C0B">
        <w:rPr>
          <w:rFonts w:ascii="Times New Roman" w:hAnsi="Times New Roman" w:cs="Times New Roman"/>
          <w:sz w:val="24"/>
          <w:szCs w:val="24"/>
        </w:rPr>
        <w:t xml:space="preserve">CLC Student Writing Showcase: </w:t>
      </w:r>
    </w:p>
    <w:p w14:paraId="297CABB2" w14:textId="661FD7B2" w:rsidR="00522CA4" w:rsidRPr="00E21C0B" w:rsidRDefault="00522CA4" w:rsidP="00522CA4">
      <w:pPr>
        <w:rPr>
          <w:rFonts w:ascii="Times New Roman" w:hAnsi="Times New Roman" w:cs="Times New Roman"/>
          <w:sz w:val="24"/>
          <w:szCs w:val="24"/>
        </w:rPr>
      </w:pPr>
      <w:r w:rsidRPr="00E21C0B">
        <w:rPr>
          <w:rFonts w:ascii="Times New Roman" w:hAnsi="Times New Roman" w:cs="Times New Roman"/>
          <w:sz w:val="24"/>
          <w:szCs w:val="24"/>
        </w:rPr>
        <w:t xml:space="preserve">Study Day/ No Coursework: </w:t>
      </w:r>
      <w:r w:rsidR="00E21C0B" w:rsidRPr="00E21C0B">
        <w:rPr>
          <w:rFonts w:ascii="Times New Roman" w:hAnsi="Times New Roman" w:cs="Times New Roman"/>
          <w:sz w:val="24"/>
          <w:szCs w:val="24"/>
        </w:rPr>
        <w:t xml:space="preserve">December </w:t>
      </w:r>
      <w:proofErr w:type="gramStart"/>
      <w:r w:rsidR="00E21C0B" w:rsidRPr="00E21C0B">
        <w:rPr>
          <w:rFonts w:ascii="Times New Roman" w:hAnsi="Times New Roman" w:cs="Times New Roman"/>
          <w:sz w:val="24"/>
          <w:szCs w:val="24"/>
        </w:rPr>
        <w:t>1</w:t>
      </w:r>
      <w:r w:rsidR="004B7239">
        <w:rPr>
          <w:rFonts w:ascii="Times New Roman" w:hAnsi="Times New Roman" w:cs="Times New Roman"/>
          <w:sz w:val="24"/>
          <w:szCs w:val="24"/>
        </w:rPr>
        <w:t>3</w:t>
      </w:r>
      <w:r w:rsidR="00E21C0B" w:rsidRPr="00E21C0B">
        <w:rPr>
          <w:rFonts w:ascii="Times New Roman" w:hAnsi="Times New Roman" w:cs="Times New Roman"/>
          <w:sz w:val="24"/>
          <w:szCs w:val="24"/>
          <w:vertAlign w:val="superscript"/>
        </w:rPr>
        <w:t>th</w:t>
      </w:r>
      <w:proofErr w:type="gramEnd"/>
      <w:r w:rsidR="00E21C0B" w:rsidRPr="00E21C0B">
        <w:rPr>
          <w:rFonts w:ascii="Times New Roman" w:hAnsi="Times New Roman" w:cs="Times New Roman"/>
          <w:sz w:val="24"/>
          <w:szCs w:val="24"/>
        </w:rPr>
        <w:t xml:space="preserve"> </w:t>
      </w:r>
      <w:r w:rsidRPr="00E21C0B">
        <w:rPr>
          <w:rFonts w:ascii="Times New Roman" w:hAnsi="Times New Roman" w:cs="Times New Roman"/>
          <w:sz w:val="24"/>
          <w:szCs w:val="24"/>
        </w:rPr>
        <w:t xml:space="preserve"> </w:t>
      </w:r>
    </w:p>
    <w:p w14:paraId="2ED384D6" w14:textId="7CE6CE8F" w:rsidR="00522CA4" w:rsidRPr="00E21C0B" w:rsidRDefault="00E21C0B" w:rsidP="00522CA4">
      <w:pPr>
        <w:rPr>
          <w:rFonts w:ascii="Times New Roman" w:hAnsi="Times New Roman" w:cs="Times New Roman"/>
          <w:sz w:val="24"/>
          <w:szCs w:val="24"/>
        </w:rPr>
      </w:pPr>
      <w:r w:rsidRPr="00E21C0B">
        <w:rPr>
          <w:rFonts w:ascii="Times New Roman" w:hAnsi="Times New Roman" w:cs="Times New Roman"/>
          <w:sz w:val="24"/>
          <w:szCs w:val="24"/>
        </w:rPr>
        <w:t xml:space="preserve">Day of </w:t>
      </w:r>
      <w:r w:rsidR="00522CA4" w:rsidRPr="00E21C0B">
        <w:rPr>
          <w:rFonts w:ascii="Times New Roman" w:hAnsi="Times New Roman" w:cs="Times New Roman"/>
          <w:sz w:val="24"/>
          <w:szCs w:val="24"/>
        </w:rPr>
        <w:t>Final</w:t>
      </w:r>
      <w:r w:rsidR="006A333D">
        <w:rPr>
          <w:rFonts w:ascii="Times New Roman" w:hAnsi="Times New Roman" w:cs="Times New Roman"/>
          <w:sz w:val="24"/>
          <w:szCs w:val="24"/>
        </w:rPr>
        <w:t xml:space="preserve">/ </w:t>
      </w:r>
      <w:r w:rsidR="004B7239">
        <w:rPr>
          <w:rFonts w:ascii="Times New Roman" w:hAnsi="Times New Roman" w:cs="Times New Roman"/>
          <w:sz w:val="24"/>
          <w:szCs w:val="24"/>
        </w:rPr>
        <w:t>Project 4</w:t>
      </w:r>
      <w:r w:rsidR="00522CA4" w:rsidRPr="00E21C0B">
        <w:rPr>
          <w:rFonts w:ascii="Times New Roman" w:hAnsi="Times New Roman" w:cs="Times New Roman"/>
          <w:sz w:val="24"/>
          <w:szCs w:val="24"/>
        </w:rPr>
        <w:t xml:space="preserve">: </w:t>
      </w:r>
      <w:r w:rsidRPr="00E21C0B">
        <w:rPr>
          <w:rFonts w:ascii="Times New Roman" w:hAnsi="Times New Roman" w:cs="Times New Roman"/>
          <w:sz w:val="24"/>
          <w:szCs w:val="24"/>
        </w:rPr>
        <w:t>December 2</w:t>
      </w:r>
      <w:r w:rsidR="00081F42">
        <w:rPr>
          <w:rFonts w:ascii="Times New Roman" w:hAnsi="Times New Roman" w:cs="Times New Roman"/>
          <w:sz w:val="24"/>
          <w:szCs w:val="24"/>
        </w:rPr>
        <w:t>0</w:t>
      </w:r>
      <w:r w:rsidR="00081F42" w:rsidRPr="00081F42">
        <w:rPr>
          <w:rFonts w:ascii="Times New Roman" w:hAnsi="Times New Roman" w:cs="Times New Roman"/>
          <w:sz w:val="24"/>
          <w:szCs w:val="24"/>
          <w:vertAlign w:val="superscript"/>
        </w:rPr>
        <w:t>th</w:t>
      </w:r>
      <w:r w:rsidR="00081F42">
        <w:rPr>
          <w:rFonts w:ascii="Times New Roman" w:hAnsi="Times New Roman" w:cs="Times New Roman"/>
          <w:sz w:val="24"/>
          <w:szCs w:val="24"/>
        </w:rPr>
        <w:t xml:space="preserve"> </w:t>
      </w:r>
      <w:r w:rsidRPr="00E21C0B">
        <w:rPr>
          <w:rFonts w:ascii="Times New Roman" w:hAnsi="Times New Roman" w:cs="Times New Roman"/>
          <w:sz w:val="24"/>
          <w:szCs w:val="24"/>
        </w:rPr>
        <w:t xml:space="preserve"> </w:t>
      </w:r>
      <w:r w:rsidR="00522CA4" w:rsidRPr="00E21C0B">
        <w:rPr>
          <w:rFonts w:ascii="Times New Roman" w:hAnsi="Times New Roman" w:cs="Times New Roman"/>
          <w:sz w:val="24"/>
          <w:szCs w:val="24"/>
        </w:rPr>
        <w:t xml:space="preserve"> </w:t>
      </w:r>
    </w:p>
    <w:p w14:paraId="039BCFED" w14:textId="0F63E7D6" w:rsidR="00522CA4" w:rsidRDefault="00522CA4" w:rsidP="00522CA4">
      <w:pPr>
        <w:rPr>
          <w:rFonts w:ascii="Times New Roman" w:hAnsi="Times New Roman" w:cs="Times New Roman"/>
          <w:sz w:val="24"/>
          <w:szCs w:val="24"/>
        </w:rPr>
      </w:pPr>
      <w:r w:rsidRPr="00E21C0B">
        <w:rPr>
          <w:rFonts w:ascii="Times New Roman" w:hAnsi="Times New Roman" w:cs="Times New Roman"/>
          <w:sz w:val="24"/>
          <w:szCs w:val="24"/>
        </w:rPr>
        <w:t xml:space="preserve">Course Grade: </w:t>
      </w:r>
      <w:r w:rsidR="00E21C0B" w:rsidRPr="00E21C0B">
        <w:rPr>
          <w:rFonts w:ascii="Times New Roman" w:hAnsi="Times New Roman" w:cs="Times New Roman"/>
          <w:sz w:val="24"/>
          <w:szCs w:val="24"/>
        </w:rPr>
        <w:t>December 24</w:t>
      </w:r>
      <w:r w:rsidR="00E21C0B" w:rsidRPr="00E21C0B">
        <w:rPr>
          <w:rFonts w:ascii="Times New Roman" w:hAnsi="Times New Roman" w:cs="Times New Roman"/>
          <w:sz w:val="24"/>
          <w:szCs w:val="24"/>
          <w:vertAlign w:val="superscript"/>
        </w:rPr>
        <w:t>th</w:t>
      </w:r>
      <w:r w:rsidR="00E21C0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59973BF" w14:textId="77777777" w:rsidR="00B41FF6" w:rsidRPr="00023C25" w:rsidRDefault="00B41FF6" w:rsidP="00B41FF6">
      <w:pPr>
        <w:spacing w:after="0" w:line="240" w:lineRule="auto"/>
        <w:rPr>
          <w:rFonts w:ascii="Times New Roman" w:eastAsia="-webkit-standard" w:hAnsi="Times New Roman" w:cs="Times New Roman"/>
          <w:color w:val="000000" w:themeColor="text1"/>
          <w:sz w:val="24"/>
          <w:szCs w:val="24"/>
        </w:rPr>
      </w:pPr>
    </w:p>
    <w:p w14:paraId="0AFA1D8A" w14:textId="77777777" w:rsidR="00B41FF6" w:rsidRPr="00157D58" w:rsidRDefault="00B41FF6" w:rsidP="00B41FF6">
      <w:pPr>
        <w:spacing w:after="0" w:line="240" w:lineRule="auto"/>
        <w:rPr>
          <w:rFonts w:ascii="Times New Roman" w:hAnsi="Times New Roman" w:cs="Times New Roman"/>
          <w:sz w:val="24"/>
          <w:szCs w:val="24"/>
        </w:rPr>
      </w:pPr>
      <w:r w:rsidRPr="00157D58">
        <w:rPr>
          <w:rFonts w:ascii="Times New Roman" w:eastAsia="-webkit-standard" w:hAnsi="Times New Roman" w:cs="Times New Roman"/>
          <w:b/>
          <w:bCs/>
          <w:color w:val="000000" w:themeColor="text1"/>
          <w:sz w:val="24"/>
          <w:szCs w:val="24"/>
        </w:rPr>
        <w:t>Incompletes</w:t>
      </w:r>
    </w:p>
    <w:p w14:paraId="384BDE9F" w14:textId="77777777" w:rsidR="00B41FF6" w:rsidRDefault="00B41FF6" w:rsidP="00B41FF6">
      <w:pPr>
        <w:spacing w:after="0" w:line="240" w:lineRule="auto"/>
        <w:rPr>
          <w:rFonts w:ascii="Times New Roman" w:eastAsia="-webkit-standard" w:hAnsi="Times New Roman" w:cs="Times New Roman"/>
          <w:color w:val="000000" w:themeColor="text1"/>
          <w:sz w:val="24"/>
          <w:szCs w:val="24"/>
        </w:rPr>
      </w:pPr>
      <w:r w:rsidRPr="00157D58">
        <w:rPr>
          <w:rFonts w:ascii="Times New Roman" w:eastAsia="-webkit-standard" w:hAnsi="Times New Roman" w:cs="Times New Roman"/>
          <w:color w:val="000000" w:themeColor="text1"/>
          <w:sz w:val="24"/>
          <w:szCs w:val="24"/>
        </w:rPr>
        <w:t xml:space="preserve">No ‘I’ grades will be given in ENG 1020. Students must complete all course projects </w:t>
      </w:r>
      <w:proofErr w:type="gramStart"/>
      <w:r w:rsidRPr="00157D58">
        <w:rPr>
          <w:rFonts w:ascii="Times New Roman" w:eastAsia="-webkit-standard" w:hAnsi="Times New Roman" w:cs="Times New Roman"/>
          <w:color w:val="000000" w:themeColor="text1"/>
          <w:sz w:val="24"/>
          <w:szCs w:val="24"/>
        </w:rPr>
        <w:t>in order to</w:t>
      </w:r>
      <w:proofErr w:type="gramEnd"/>
      <w:r w:rsidRPr="00157D58">
        <w:rPr>
          <w:rFonts w:ascii="Times New Roman" w:eastAsia="-webkit-standard" w:hAnsi="Times New Roman" w:cs="Times New Roman"/>
          <w:color w:val="000000" w:themeColor="text1"/>
          <w:sz w:val="24"/>
          <w:szCs w:val="24"/>
        </w:rPr>
        <w:t xml:space="preserve"> pass the course</w:t>
      </w:r>
      <w:r>
        <w:rPr>
          <w:rFonts w:ascii="Times New Roman" w:eastAsia="-webkit-standard" w:hAnsi="Times New Roman" w:cs="Times New Roman"/>
          <w:color w:val="000000" w:themeColor="text1"/>
          <w:sz w:val="24"/>
          <w:szCs w:val="24"/>
        </w:rPr>
        <w:t>.</w:t>
      </w:r>
    </w:p>
    <w:p w14:paraId="51A84909" w14:textId="77777777" w:rsidR="00B41FF6" w:rsidRDefault="00B41FF6" w:rsidP="00B41FF6">
      <w:pPr>
        <w:spacing w:after="0" w:line="240" w:lineRule="auto"/>
        <w:rPr>
          <w:rFonts w:ascii="Times New Roman" w:eastAsia="-webkit-standard" w:hAnsi="Times New Roman" w:cs="Times New Roman"/>
          <w:b/>
          <w:bCs/>
          <w:color w:val="000000" w:themeColor="text1"/>
          <w:sz w:val="24"/>
          <w:szCs w:val="24"/>
        </w:rPr>
      </w:pPr>
    </w:p>
    <w:p w14:paraId="05373D2F" w14:textId="77777777" w:rsidR="004B7239" w:rsidRDefault="004B7239" w:rsidP="00B41FF6">
      <w:pPr>
        <w:spacing w:after="0" w:line="240" w:lineRule="auto"/>
        <w:rPr>
          <w:rFonts w:ascii="Times New Roman" w:eastAsia="-webkit-standard" w:hAnsi="Times New Roman" w:cs="Times New Roman"/>
          <w:b/>
          <w:bCs/>
          <w:color w:val="000000" w:themeColor="text1"/>
          <w:sz w:val="24"/>
          <w:szCs w:val="24"/>
        </w:rPr>
      </w:pPr>
    </w:p>
    <w:p w14:paraId="4006BEDA" w14:textId="7A680FE8" w:rsidR="00B41FF6" w:rsidRPr="00157D58" w:rsidRDefault="00B41FF6" w:rsidP="00B41FF6">
      <w:pPr>
        <w:spacing w:after="0" w:line="240" w:lineRule="auto"/>
        <w:rPr>
          <w:rFonts w:ascii="Times New Roman" w:eastAsia="-webkit-standard" w:hAnsi="Times New Roman" w:cs="Times New Roman"/>
          <w:color w:val="000000" w:themeColor="text1"/>
          <w:sz w:val="24"/>
          <w:szCs w:val="24"/>
        </w:rPr>
      </w:pPr>
      <w:r w:rsidRPr="00157D58">
        <w:rPr>
          <w:rFonts w:ascii="Times New Roman" w:eastAsia="-webkit-standard" w:hAnsi="Times New Roman" w:cs="Times New Roman"/>
          <w:b/>
          <w:bCs/>
          <w:color w:val="000000" w:themeColor="text1"/>
          <w:sz w:val="24"/>
          <w:szCs w:val="24"/>
        </w:rPr>
        <w:t>Student Disability Services</w:t>
      </w:r>
    </w:p>
    <w:p w14:paraId="5DD49034" w14:textId="77777777" w:rsidR="00B41FF6" w:rsidRPr="00157D58" w:rsidRDefault="00B41FF6" w:rsidP="00B41FF6">
      <w:pPr>
        <w:spacing w:after="0" w:line="240" w:lineRule="auto"/>
        <w:rPr>
          <w:rFonts w:ascii="Times New Roman" w:hAnsi="Times New Roman" w:cs="Times New Roman"/>
          <w:sz w:val="24"/>
          <w:szCs w:val="24"/>
        </w:rPr>
      </w:pPr>
      <w:r w:rsidRPr="00157D58">
        <w:rPr>
          <w:rFonts w:ascii="Times New Roman" w:eastAsia="Cambria" w:hAnsi="Times New Roman" w:cs="Times New Roman"/>
          <w:color w:val="222222"/>
          <w:sz w:val="24"/>
          <w:szCs w:val="24"/>
        </w:rPr>
        <w:t xml:space="preserve">If you have a documented disability that requires </w:t>
      </w:r>
      <w:proofErr w:type="gramStart"/>
      <w:r w:rsidRPr="00157D58">
        <w:rPr>
          <w:rFonts w:ascii="Times New Roman" w:eastAsia="Cambria" w:hAnsi="Times New Roman" w:cs="Times New Roman"/>
          <w:color w:val="222222"/>
          <w:sz w:val="24"/>
          <w:szCs w:val="24"/>
        </w:rPr>
        <w:t>accommodations</w:t>
      </w:r>
      <w:proofErr w:type="gramEnd"/>
      <w:r w:rsidRPr="00157D58">
        <w:rPr>
          <w:rFonts w:ascii="Times New Roman" w:eastAsia="Cambria" w:hAnsi="Times New Roman" w:cs="Times New Roman"/>
          <w:color w:val="222222"/>
          <w:sz w:val="24"/>
          <w:szCs w:val="24"/>
        </w:rPr>
        <w:t xml:space="preserve">, you will need to register with Student Disability Services for coordination of your academic accommodations. The Student Disability Services (SDS) office is located at 1600 David Adamany Undergraduate Library in the Student Academic Success Services department. The SDS telephone number is 313-577-1851 or 313-202-4216 for videophone use. </w:t>
      </w:r>
      <w:r w:rsidRPr="00157D58">
        <w:rPr>
          <w:rFonts w:ascii="Times New Roman" w:eastAsia="Cambria" w:hAnsi="Times New Roman" w:cs="Times New Roman"/>
          <w:b/>
          <w:bCs/>
          <w:color w:val="222222"/>
          <w:sz w:val="24"/>
          <w:szCs w:val="24"/>
        </w:rPr>
        <w:t xml:space="preserve">Once you have met with your disability specialist, I will be glad to meet with you privately during my office hours to discuss your </w:t>
      </w:r>
      <w:proofErr w:type="gramStart"/>
      <w:r w:rsidRPr="00157D58">
        <w:rPr>
          <w:rFonts w:ascii="Times New Roman" w:eastAsia="Cambria" w:hAnsi="Times New Roman" w:cs="Times New Roman"/>
          <w:b/>
          <w:bCs/>
          <w:color w:val="222222"/>
          <w:sz w:val="24"/>
          <w:szCs w:val="24"/>
        </w:rPr>
        <w:t>accommodations</w:t>
      </w:r>
      <w:proofErr w:type="gramEnd"/>
      <w:r w:rsidRPr="00157D58">
        <w:rPr>
          <w:rFonts w:ascii="Times New Roman" w:eastAsia="Cambria" w:hAnsi="Times New Roman" w:cs="Times New Roman"/>
          <w:b/>
          <w:bCs/>
          <w:color w:val="222222"/>
          <w:sz w:val="24"/>
          <w:szCs w:val="24"/>
        </w:rPr>
        <w:t>.</w:t>
      </w:r>
      <w:r w:rsidRPr="00157D58">
        <w:rPr>
          <w:rFonts w:ascii="Times New Roman" w:eastAsia="Cambria" w:hAnsi="Times New Roman" w:cs="Times New Roman"/>
          <w:color w:val="222222"/>
          <w:sz w:val="24"/>
          <w:szCs w:val="24"/>
        </w:rPr>
        <w:t xml:space="preserve"> Student Disability Services’ mission is to assist the university in creating an accessible community where students with disabilities have an equal opportunity to fully participate in their educational experience at Wayne State University. You can learn more about the disability office at </w:t>
      </w:r>
      <w:r w:rsidRPr="00157D58">
        <w:rPr>
          <w:rStyle w:val="Hyperlink"/>
          <w:rFonts w:ascii="Times New Roman" w:eastAsia="Cambria" w:hAnsi="Times New Roman" w:cs="Times New Roman"/>
          <w:color w:val="222222"/>
          <w:sz w:val="24"/>
          <w:szCs w:val="24"/>
        </w:rPr>
        <w:t>www.studentdisability.wayne.edu</w:t>
      </w:r>
      <w:r w:rsidRPr="00157D58">
        <w:rPr>
          <w:rFonts w:ascii="Times New Roman" w:eastAsia="Cambria" w:hAnsi="Times New Roman" w:cs="Times New Roman"/>
          <w:color w:val="222222"/>
          <w:sz w:val="24"/>
          <w:szCs w:val="24"/>
        </w:rPr>
        <w:t>.</w:t>
      </w:r>
      <w:hyperlink/>
    </w:p>
    <w:p w14:paraId="3EAD0105" w14:textId="77777777" w:rsidR="00B41FF6" w:rsidRPr="00157D58" w:rsidRDefault="00B41FF6" w:rsidP="00B41FF6">
      <w:pPr>
        <w:spacing w:after="0" w:line="240" w:lineRule="auto"/>
        <w:rPr>
          <w:rFonts w:ascii="Times New Roman" w:hAnsi="Times New Roman" w:cs="Times New Roman"/>
          <w:sz w:val="24"/>
          <w:szCs w:val="24"/>
        </w:rPr>
      </w:pPr>
      <w:r w:rsidRPr="00157D58">
        <w:rPr>
          <w:rFonts w:ascii="Times New Roman" w:eastAsia="Cambria" w:hAnsi="Times New Roman" w:cs="Times New Roman"/>
          <w:color w:val="222222"/>
          <w:sz w:val="24"/>
          <w:szCs w:val="24"/>
        </w:rPr>
        <w:t>To register with Student Disability Services, complete the online registration form at:</w:t>
      </w:r>
    </w:p>
    <w:p w14:paraId="0E0CE666" w14:textId="77777777" w:rsidR="00B41FF6" w:rsidRPr="00157D58" w:rsidRDefault="00000000" w:rsidP="00B41FF6">
      <w:pPr>
        <w:spacing w:after="0" w:line="240" w:lineRule="auto"/>
        <w:rPr>
          <w:rFonts w:ascii="Times New Roman" w:hAnsi="Times New Roman" w:cs="Times New Roman"/>
          <w:sz w:val="24"/>
          <w:szCs w:val="24"/>
        </w:rPr>
      </w:pPr>
      <w:hyperlink r:id="rId13">
        <w:r w:rsidR="00B41FF6" w:rsidRPr="00157D58">
          <w:rPr>
            <w:rStyle w:val="Hyperlink"/>
            <w:rFonts w:ascii="Times New Roman" w:eastAsia="Cambria" w:hAnsi="Times New Roman" w:cs="Times New Roman"/>
            <w:color w:val="0000FF"/>
            <w:sz w:val="24"/>
            <w:szCs w:val="24"/>
          </w:rPr>
          <w:t>https://wayne-accommodate.symplicity.com/public_accommodation/</w:t>
        </w:r>
      </w:hyperlink>
    </w:p>
    <w:p w14:paraId="1FEF98C5" w14:textId="77777777" w:rsidR="00B41FF6" w:rsidRDefault="00B41FF6" w:rsidP="00B41FF6">
      <w:pPr>
        <w:spacing w:after="0" w:line="240" w:lineRule="auto"/>
        <w:rPr>
          <w:rFonts w:ascii="Times New Roman" w:eastAsia="Calibri" w:hAnsi="Times New Roman" w:cs="Times New Roman"/>
          <w:b/>
          <w:bCs/>
          <w:sz w:val="24"/>
          <w:szCs w:val="24"/>
        </w:rPr>
      </w:pPr>
    </w:p>
    <w:p w14:paraId="45C47C82" w14:textId="77777777" w:rsidR="00B41FF6" w:rsidRPr="00F36628" w:rsidRDefault="00B41FF6" w:rsidP="00B41FF6">
      <w:pPr>
        <w:spacing w:after="0" w:line="240" w:lineRule="auto"/>
        <w:rPr>
          <w:rFonts w:ascii="Times New Roman" w:eastAsia="Calibri" w:hAnsi="Times New Roman" w:cs="Times New Roman"/>
          <w:bCs/>
          <w:sz w:val="24"/>
          <w:szCs w:val="24"/>
        </w:rPr>
      </w:pPr>
      <w:r w:rsidRPr="00F36628">
        <w:rPr>
          <w:rFonts w:ascii="Times New Roman" w:eastAsia="Calibri" w:hAnsi="Times New Roman" w:cs="Times New Roman"/>
          <w:b/>
          <w:bCs/>
          <w:sz w:val="24"/>
          <w:szCs w:val="24"/>
        </w:rPr>
        <w:t>WSU Resources for Students</w:t>
      </w:r>
    </w:p>
    <w:p w14:paraId="1DE950E2" w14:textId="77777777" w:rsidR="00B41FF6" w:rsidRPr="00F36628" w:rsidRDefault="00B41FF6" w:rsidP="00B41FF6">
      <w:pPr>
        <w:pStyle w:val="ListParagraph"/>
        <w:numPr>
          <w:ilvl w:val="0"/>
          <w:numId w:val="5"/>
        </w:numPr>
        <w:spacing w:after="0" w:line="240" w:lineRule="auto"/>
        <w:rPr>
          <w:rFonts w:ascii="Times New Roman" w:eastAsia="Calibri" w:hAnsi="Times New Roman" w:cs="Times New Roman"/>
          <w:bCs/>
          <w:sz w:val="24"/>
          <w:szCs w:val="24"/>
        </w:rPr>
      </w:pPr>
      <w:r w:rsidRPr="00F36628">
        <w:rPr>
          <w:rFonts w:ascii="Times New Roman" w:eastAsia="Calibri" w:hAnsi="Times New Roman" w:cs="Times New Roman"/>
          <w:bCs/>
          <w:sz w:val="24"/>
          <w:szCs w:val="24"/>
        </w:rPr>
        <w:t>Student Disability Services (SDS)</w:t>
      </w:r>
      <w:r w:rsidRPr="00F36628">
        <w:t xml:space="preserve"> </w:t>
      </w:r>
      <w:hyperlink r:id="rId14" w:history="1">
        <w:r w:rsidRPr="00F36628">
          <w:rPr>
            <w:color w:val="0000FF"/>
            <w:u w:val="single"/>
          </w:rPr>
          <w:t>https://studentdisability.wayne.edu/</w:t>
        </w:r>
      </w:hyperlink>
    </w:p>
    <w:p w14:paraId="1AD0B6C9" w14:textId="1B9BF58B" w:rsidR="00B41FF6" w:rsidRPr="00F36628" w:rsidRDefault="00B41FF6" w:rsidP="00B41FF6">
      <w:pPr>
        <w:pStyle w:val="ListParagraph"/>
        <w:numPr>
          <w:ilvl w:val="0"/>
          <w:numId w:val="5"/>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Academic Success Center (ASC) </w:t>
      </w:r>
      <w:r w:rsidR="00AB7BAA">
        <w:rPr>
          <w:rFonts w:ascii="Times New Roman" w:eastAsia="Calibri" w:hAnsi="Times New Roman" w:cs="Times New Roman"/>
          <w:bCs/>
          <w:sz w:val="24"/>
          <w:szCs w:val="24"/>
        </w:rPr>
        <w:t>-</w:t>
      </w:r>
      <w:hyperlink r:id="rId15" w:history="1">
        <w:r w:rsidRPr="00F36628">
          <w:rPr>
            <w:color w:val="0000FF"/>
            <w:u w:val="single"/>
          </w:rPr>
          <w:t>https://success.wayne.edu/</w:t>
        </w:r>
      </w:hyperlink>
    </w:p>
    <w:p w14:paraId="5400F7D6" w14:textId="77777777" w:rsidR="00B41FF6" w:rsidRPr="00F36628" w:rsidRDefault="00B41FF6" w:rsidP="00B41FF6">
      <w:pPr>
        <w:pStyle w:val="ListParagraph"/>
        <w:numPr>
          <w:ilvl w:val="0"/>
          <w:numId w:val="5"/>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Counseling and Psychological Services (CAPS) </w:t>
      </w:r>
      <w:hyperlink r:id="rId16" w:history="1">
        <w:r w:rsidRPr="00F36628">
          <w:rPr>
            <w:color w:val="0000FF"/>
            <w:u w:val="single"/>
          </w:rPr>
          <w:t>https://caps.wayne.edu/</w:t>
        </w:r>
      </w:hyperlink>
    </w:p>
    <w:p w14:paraId="4430BD22" w14:textId="77777777" w:rsidR="00B41FF6" w:rsidRPr="00F36628" w:rsidRDefault="00B41FF6" w:rsidP="00B41FF6">
      <w:pPr>
        <w:pStyle w:val="ListParagraph"/>
        <w:numPr>
          <w:ilvl w:val="0"/>
          <w:numId w:val="5"/>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Dean of Students’ Office (DOSO) </w:t>
      </w:r>
      <w:hyperlink r:id="rId17" w:history="1">
        <w:r w:rsidRPr="00F36628">
          <w:rPr>
            <w:color w:val="0000FF"/>
            <w:u w:val="single"/>
          </w:rPr>
          <w:t>https://doso.wayne.edu/</w:t>
        </w:r>
      </w:hyperlink>
    </w:p>
    <w:p w14:paraId="1CD4ACE0" w14:textId="77777777" w:rsidR="00B41FF6" w:rsidRDefault="00B41FF6" w:rsidP="00B41FF6">
      <w:pPr>
        <w:pStyle w:val="ListParagraph"/>
        <w:numPr>
          <w:ilvl w:val="0"/>
          <w:numId w:val="5"/>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Office of Military and Veterans Academic Excellence (OMVAE)</w:t>
      </w:r>
    </w:p>
    <w:p w14:paraId="25F8D9F4" w14:textId="77777777" w:rsidR="00B41FF6" w:rsidRDefault="00000000" w:rsidP="00B41FF6">
      <w:pPr>
        <w:pStyle w:val="ListParagraph"/>
        <w:spacing w:after="0" w:line="240" w:lineRule="auto"/>
      </w:pPr>
      <w:hyperlink r:id="rId18" w:history="1">
        <w:r w:rsidR="00B41FF6" w:rsidRPr="00F36628">
          <w:rPr>
            <w:color w:val="0000FF"/>
            <w:u w:val="single"/>
          </w:rPr>
          <w:t>https://omvae.wayne.edu/</w:t>
        </w:r>
      </w:hyperlink>
    </w:p>
    <w:p w14:paraId="56CE318B" w14:textId="77777777" w:rsidR="00B41FF6" w:rsidRDefault="00B41FF6" w:rsidP="00B41FF6">
      <w:pPr>
        <w:pStyle w:val="ListParagraph"/>
        <w:numPr>
          <w:ilvl w:val="0"/>
          <w:numId w:val="5"/>
        </w:numPr>
        <w:spacing w:after="0" w:line="240" w:lineRule="auto"/>
        <w:rPr>
          <w:color w:val="0000FF"/>
          <w:u w:val="single"/>
        </w:rPr>
      </w:pPr>
      <w:r>
        <w:rPr>
          <w:rFonts w:ascii="Times New Roman" w:eastAsia="Calibri" w:hAnsi="Times New Roman" w:cs="Times New Roman"/>
          <w:bCs/>
          <w:sz w:val="24"/>
          <w:szCs w:val="24"/>
        </w:rPr>
        <w:t xml:space="preserve">Department of English website </w:t>
      </w:r>
      <w:hyperlink r:id="rId19" w:history="1">
        <w:r w:rsidRPr="00F36628">
          <w:rPr>
            <w:color w:val="0000FF"/>
            <w:u w:val="single"/>
          </w:rPr>
          <w:t>http://www.clas.wayne.edu/english/</w:t>
        </w:r>
      </w:hyperlink>
    </w:p>
    <w:p w14:paraId="5ABB4B49" w14:textId="77777777" w:rsidR="00B41FF6" w:rsidRDefault="00B41FF6" w:rsidP="00B41FF6">
      <w:pPr>
        <w:rPr>
          <w:rFonts w:ascii="Times New Roman" w:hAnsi="Times New Roman" w:cs="Times New Roman"/>
          <w:b/>
          <w:bCs/>
          <w:sz w:val="24"/>
          <w:szCs w:val="24"/>
        </w:rPr>
      </w:pPr>
    </w:p>
    <w:p w14:paraId="5E44247B" w14:textId="4BC53747" w:rsidR="00B41FF6" w:rsidRDefault="00B41FF6" w:rsidP="00B41FF6">
      <w:pPr>
        <w:rPr>
          <w:rFonts w:ascii="Times New Roman" w:hAnsi="Times New Roman" w:cs="Times New Roman"/>
          <w:b/>
          <w:bCs/>
          <w:sz w:val="24"/>
          <w:szCs w:val="24"/>
        </w:rPr>
      </w:pPr>
      <w:r w:rsidRPr="00AD0029">
        <w:rPr>
          <w:rFonts w:ascii="Times New Roman" w:hAnsi="Times New Roman" w:cs="Times New Roman"/>
          <w:b/>
          <w:bCs/>
          <w:sz w:val="24"/>
          <w:szCs w:val="24"/>
        </w:rPr>
        <w:t xml:space="preserve">The </w:t>
      </w:r>
      <w:r w:rsidR="005A5CB1">
        <w:rPr>
          <w:rFonts w:ascii="Times New Roman" w:hAnsi="Times New Roman" w:cs="Times New Roman"/>
          <w:b/>
          <w:bCs/>
          <w:sz w:val="24"/>
          <w:szCs w:val="24"/>
        </w:rPr>
        <w:t>Weekly</w:t>
      </w:r>
      <w:r w:rsidRPr="00AD0029">
        <w:rPr>
          <w:rFonts w:ascii="Times New Roman" w:hAnsi="Times New Roman" w:cs="Times New Roman"/>
          <w:b/>
          <w:bCs/>
          <w:sz w:val="24"/>
          <w:szCs w:val="24"/>
        </w:rPr>
        <w:t xml:space="preserve"> Calendar</w:t>
      </w:r>
    </w:p>
    <w:p w14:paraId="1E3C3E60" w14:textId="7777DC40" w:rsidR="00B41FF6" w:rsidRPr="00A02894" w:rsidRDefault="00B41FF6" w:rsidP="00B41FF6">
      <w:pPr>
        <w:rPr>
          <w:rFonts w:ascii="Times New Roman" w:hAnsi="Times New Roman" w:cs="Times New Roman"/>
          <w:sz w:val="24"/>
          <w:szCs w:val="24"/>
        </w:rPr>
      </w:pPr>
      <w:r>
        <w:rPr>
          <w:rFonts w:ascii="Times New Roman" w:hAnsi="Times New Roman" w:cs="Times New Roman"/>
          <w:sz w:val="24"/>
          <w:szCs w:val="24"/>
        </w:rPr>
        <w:t xml:space="preserve">I will </w:t>
      </w:r>
      <w:r w:rsidR="00A02894">
        <w:rPr>
          <w:rFonts w:ascii="Times New Roman" w:hAnsi="Times New Roman" w:cs="Times New Roman"/>
          <w:sz w:val="24"/>
          <w:szCs w:val="24"/>
        </w:rPr>
        <w:t>u</w:t>
      </w:r>
      <w:r>
        <w:rPr>
          <w:rFonts w:ascii="Times New Roman" w:hAnsi="Times New Roman" w:cs="Times New Roman"/>
          <w:sz w:val="24"/>
          <w:szCs w:val="24"/>
        </w:rPr>
        <w:t xml:space="preserve">pdate </w:t>
      </w:r>
      <w:r w:rsidR="00A02894">
        <w:rPr>
          <w:rFonts w:ascii="Times New Roman" w:hAnsi="Times New Roman" w:cs="Times New Roman"/>
          <w:sz w:val="24"/>
          <w:szCs w:val="24"/>
        </w:rPr>
        <w:t xml:space="preserve">our </w:t>
      </w:r>
      <w:r w:rsidR="005A5CB1">
        <w:rPr>
          <w:rFonts w:ascii="Times New Roman" w:hAnsi="Times New Roman" w:cs="Times New Roman"/>
          <w:sz w:val="24"/>
          <w:szCs w:val="24"/>
        </w:rPr>
        <w:t xml:space="preserve">weekly calendar from </w:t>
      </w:r>
      <w:r w:rsidR="005A5CB1" w:rsidRPr="00710E74">
        <w:rPr>
          <w:rFonts w:ascii="Times New Roman" w:hAnsi="Times New Roman" w:cs="Times New Roman"/>
          <w:i/>
          <w:iCs/>
          <w:sz w:val="24"/>
          <w:szCs w:val="24"/>
        </w:rPr>
        <w:t>time to time</w:t>
      </w:r>
      <w:r w:rsidR="00A02894">
        <w:rPr>
          <w:rFonts w:ascii="Times New Roman" w:hAnsi="Times New Roman" w:cs="Times New Roman"/>
          <w:sz w:val="24"/>
          <w:szCs w:val="24"/>
        </w:rPr>
        <w:t>,</w:t>
      </w:r>
      <w:r>
        <w:rPr>
          <w:rFonts w:ascii="Times New Roman" w:hAnsi="Times New Roman" w:cs="Times New Roman"/>
          <w:sz w:val="24"/>
          <w:szCs w:val="24"/>
        </w:rPr>
        <w:t xml:space="preserve"> </w:t>
      </w:r>
      <w:r w:rsidR="005A5CB1">
        <w:rPr>
          <w:rFonts w:ascii="Times New Roman" w:hAnsi="Times New Roman" w:cs="Times New Roman"/>
          <w:sz w:val="24"/>
          <w:szCs w:val="24"/>
        </w:rPr>
        <w:t>adjust</w:t>
      </w:r>
      <w:r w:rsidR="00A02894">
        <w:rPr>
          <w:rFonts w:ascii="Times New Roman" w:hAnsi="Times New Roman" w:cs="Times New Roman"/>
          <w:sz w:val="24"/>
          <w:szCs w:val="24"/>
        </w:rPr>
        <w:t xml:space="preserve">ing </w:t>
      </w:r>
      <w:r w:rsidR="003D3DEC">
        <w:rPr>
          <w:rFonts w:ascii="Times New Roman" w:hAnsi="Times New Roman" w:cs="Times New Roman"/>
          <w:sz w:val="24"/>
          <w:szCs w:val="24"/>
        </w:rPr>
        <w:t>assignment</w:t>
      </w:r>
      <w:r w:rsidR="005A5CB1">
        <w:rPr>
          <w:rFonts w:ascii="Times New Roman" w:hAnsi="Times New Roman" w:cs="Times New Roman"/>
          <w:sz w:val="24"/>
          <w:szCs w:val="24"/>
        </w:rPr>
        <w:t>s</w:t>
      </w:r>
      <w:r w:rsidR="003D3DEC">
        <w:rPr>
          <w:rFonts w:ascii="Times New Roman" w:hAnsi="Times New Roman" w:cs="Times New Roman"/>
          <w:sz w:val="24"/>
          <w:szCs w:val="24"/>
        </w:rPr>
        <w:t xml:space="preserve"> and due date</w:t>
      </w:r>
      <w:r w:rsidR="005A5CB1">
        <w:rPr>
          <w:rFonts w:ascii="Times New Roman" w:hAnsi="Times New Roman" w:cs="Times New Roman"/>
          <w:sz w:val="24"/>
          <w:szCs w:val="24"/>
        </w:rPr>
        <w:t>s</w:t>
      </w:r>
      <w:r w:rsidR="003D3DEC">
        <w:rPr>
          <w:rFonts w:ascii="Times New Roman" w:hAnsi="Times New Roman" w:cs="Times New Roman"/>
          <w:sz w:val="24"/>
          <w:szCs w:val="24"/>
        </w:rPr>
        <w:t xml:space="preserve"> </w:t>
      </w:r>
      <w:r>
        <w:rPr>
          <w:rFonts w:ascii="Times New Roman" w:hAnsi="Times New Roman" w:cs="Times New Roman"/>
          <w:sz w:val="24"/>
          <w:szCs w:val="24"/>
        </w:rPr>
        <w:t xml:space="preserve">based upon our class’s progress. It is hard to predict what lessons and objectives we will master and those that will require additional time and practice.  I also like to make </w:t>
      </w:r>
      <w:r w:rsidR="00CB092F">
        <w:rPr>
          <w:rFonts w:ascii="Times New Roman" w:hAnsi="Times New Roman" w:cs="Times New Roman"/>
          <w:sz w:val="24"/>
          <w:szCs w:val="24"/>
        </w:rPr>
        <w:t xml:space="preserve">minor adjustments </w:t>
      </w:r>
      <w:r>
        <w:rPr>
          <w:rFonts w:ascii="Times New Roman" w:hAnsi="Times New Roman" w:cs="Times New Roman"/>
          <w:sz w:val="24"/>
          <w:szCs w:val="24"/>
        </w:rPr>
        <w:t xml:space="preserve">to the projects based upon student input and interests that become reoccurring themes for the class.  </w:t>
      </w:r>
      <w:r w:rsidRPr="005E196B">
        <w:rPr>
          <w:rFonts w:ascii="Times New Roman" w:hAnsi="Times New Roman" w:cs="Times New Roman"/>
          <w:b/>
          <w:bCs/>
          <w:i/>
          <w:iCs/>
          <w:sz w:val="24"/>
          <w:szCs w:val="24"/>
          <w:u w:val="single"/>
        </w:rPr>
        <w:t>Therefore, I am providing a</w:t>
      </w:r>
      <w:r w:rsidR="005A5CB1" w:rsidRPr="005E196B">
        <w:rPr>
          <w:rFonts w:ascii="Times New Roman" w:hAnsi="Times New Roman" w:cs="Times New Roman"/>
          <w:b/>
          <w:bCs/>
          <w:i/>
          <w:iCs/>
          <w:sz w:val="24"/>
          <w:szCs w:val="24"/>
          <w:u w:val="single"/>
        </w:rPr>
        <w:t xml:space="preserve"> drafted outline</w:t>
      </w:r>
      <w:r w:rsidRPr="005E196B">
        <w:rPr>
          <w:rFonts w:ascii="Times New Roman" w:hAnsi="Times New Roman" w:cs="Times New Roman"/>
          <w:b/>
          <w:bCs/>
          <w:i/>
          <w:iCs/>
          <w:sz w:val="24"/>
          <w:szCs w:val="24"/>
          <w:u w:val="single"/>
        </w:rPr>
        <w:t xml:space="preserve"> of </w:t>
      </w:r>
      <w:r w:rsidR="00326CE4" w:rsidRPr="005E196B">
        <w:rPr>
          <w:rFonts w:ascii="Times New Roman" w:hAnsi="Times New Roman" w:cs="Times New Roman"/>
          <w:b/>
          <w:bCs/>
          <w:i/>
          <w:iCs/>
          <w:sz w:val="24"/>
          <w:szCs w:val="24"/>
          <w:u w:val="single"/>
        </w:rPr>
        <w:t>the semester</w:t>
      </w:r>
      <w:r w:rsidR="00CB092F" w:rsidRPr="005E196B">
        <w:rPr>
          <w:rFonts w:ascii="Times New Roman" w:hAnsi="Times New Roman" w:cs="Times New Roman"/>
          <w:b/>
          <w:bCs/>
          <w:i/>
          <w:iCs/>
          <w:sz w:val="24"/>
          <w:szCs w:val="24"/>
          <w:u w:val="single"/>
        </w:rPr>
        <w:t xml:space="preserve">. </w:t>
      </w:r>
      <w:r w:rsidR="00F02E07" w:rsidRPr="005E196B">
        <w:rPr>
          <w:rFonts w:ascii="Times New Roman" w:hAnsi="Times New Roman" w:cs="Times New Roman"/>
          <w:b/>
          <w:bCs/>
          <w:i/>
          <w:iCs/>
          <w:sz w:val="24"/>
          <w:szCs w:val="24"/>
          <w:u w:val="single"/>
        </w:rPr>
        <w:t>T</w:t>
      </w:r>
      <w:r w:rsidRPr="005E196B">
        <w:rPr>
          <w:rFonts w:ascii="Times New Roman" w:hAnsi="Times New Roman" w:cs="Times New Roman"/>
          <w:b/>
          <w:bCs/>
          <w:i/>
          <w:iCs/>
          <w:sz w:val="24"/>
          <w:szCs w:val="24"/>
          <w:u w:val="single"/>
        </w:rPr>
        <w:t>here</w:t>
      </w:r>
      <w:r w:rsidRPr="00CB092F">
        <w:rPr>
          <w:rFonts w:ascii="Times New Roman" w:hAnsi="Times New Roman" w:cs="Times New Roman"/>
          <w:b/>
          <w:bCs/>
          <w:i/>
          <w:iCs/>
          <w:sz w:val="24"/>
          <w:szCs w:val="24"/>
          <w:u w:val="single"/>
        </w:rPr>
        <w:t xml:space="preserve"> </w:t>
      </w:r>
      <w:r w:rsidR="00F02E07" w:rsidRPr="00CB092F">
        <w:rPr>
          <w:rFonts w:ascii="Times New Roman" w:hAnsi="Times New Roman" w:cs="Times New Roman"/>
          <w:b/>
          <w:bCs/>
          <w:i/>
          <w:iCs/>
          <w:sz w:val="24"/>
          <w:szCs w:val="24"/>
          <w:u w:val="single"/>
        </w:rPr>
        <w:t xml:space="preserve">will </w:t>
      </w:r>
      <w:r w:rsidRPr="00CB092F">
        <w:rPr>
          <w:rFonts w:ascii="Times New Roman" w:hAnsi="Times New Roman" w:cs="Times New Roman"/>
          <w:b/>
          <w:bCs/>
          <w:i/>
          <w:iCs/>
          <w:sz w:val="24"/>
          <w:szCs w:val="24"/>
          <w:u w:val="single"/>
        </w:rPr>
        <w:t>be some changes on the horizon</w:t>
      </w:r>
      <w:r w:rsidR="00710E74">
        <w:rPr>
          <w:rFonts w:ascii="Times New Roman" w:hAnsi="Times New Roman" w:cs="Times New Roman"/>
          <w:b/>
          <w:bCs/>
          <w:i/>
          <w:iCs/>
          <w:sz w:val="24"/>
          <w:szCs w:val="24"/>
          <w:u w:val="single"/>
        </w:rPr>
        <w:t>, but organizing our tentative due dates onto your own calendar is wise at this time.</w:t>
      </w:r>
      <w:r w:rsidR="00A02894">
        <w:rPr>
          <w:rFonts w:ascii="Times New Roman" w:hAnsi="Times New Roman" w:cs="Times New Roman"/>
          <w:b/>
          <w:bCs/>
          <w:sz w:val="24"/>
          <w:szCs w:val="24"/>
          <w:u w:val="single"/>
        </w:rPr>
        <w:t xml:space="preserve"> </w:t>
      </w:r>
    </w:p>
    <w:p w14:paraId="395CC1AA" w14:textId="77777777" w:rsidR="00D13506" w:rsidRDefault="003D3DEC" w:rsidP="00D13506">
      <w:pPr>
        <w:rPr>
          <w:rFonts w:ascii="Times New Roman" w:hAnsi="Times New Roman" w:cs="Times New Roman"/>
          <w:sz w:val="24"/>
          <w:szCs w:val="24"/>
        </w:rPr>
      </w:pPr>
      <w:r w:rsidRPr="003D3DEC">
        <w:rPr>
          <w:rFonts w:ascii="Times New Roman" w:hAnsi="Times New Roman" w:cs="Times New Roman"/>
          <w:i/>
          <w:iCs/>
          <w:sz w:val="24"/>
          <w:szCs w:val="24"/>
        </w:rPr>
        <w:t>Some</w:t>
      </w:r>
      <w:r>
        <w:rPr>
          <w:rFonts w:ascii="Times New Roman" w:hAnsi="Times New Roman" w:cs="Times New Roman"/>
          <w:sz w:val="24"/>
          <w:szCs w:val="24"/>
        </w:rPr>
        <w:t xml:space="preserve"> r</w:t>
      </w:r>
      <w:r w:rsidR="00F02BA2">
        <w:rPr>
          <w:rFonts w:ascii="Times New Roman" w:hAnsi="Times New Roman" w:cs="Times New Roman"/>
          <w:sz w:val="24"/>
          <w:szCs w:val="24"/>
        </w:rPr>
        <w:t>eadings</w:t>
      </w:r>
      <w:r w:rsidR="005A5CB1">
        <w:rPr>
          <w:rFonts w:ascii="Times New Roman" w:hAnsi="Times New Roman" w:cs="Times New Roman"/>
          <w:sz w:val="24"/>
          <w:szCs w:val="24"/>
        </w:rPr>
        <w:t xml:space="preserve"> (“consume”)</w:t>
      </w:r>
      <w:r w:rsidR="00F02BA2">
        <w:rPr>
          <w:rFonts w:ascii="Times New Roman" w:hAnsi="Times New Roman" w:cs="Times New Roman"/>
          <w:sz w:val="24"/>
          <w:szCs w:val="24"/>
        </w:rPr>
        <w:t>,</w:t>
      </w:r>
      <w:r w:rsidR="00B41FF6">
        <w:rPr>
          <w:rFonts w:ascii="Times New Roman" w:hAnsi="Times New Roman" w:cs="Times New Roman"/>
          <w:sz w:val="24"/>
          <w:szCs w:val="24"/>
        </w:rPr>
        <w:t xml:space="preserve"> </w:t>
      </w:r>
      <w:r w:rsidR="005A5CB1">
        <w:rPr>
          <w:rFonts w:ascii="Times New Roman" w:hAnsi="Times New Roman" w:cs="Times New Roman"/>
          <w:sz w:val="24"/>
          <w:szCs w:val="24"/>
        </w:rPr>
        <w:t>notes/PPTS</w:t>
      </w:r>
      <w:r w:rsidR="00F02BA2">
        <w:rPr>
          <w:rFonts w:ascii="Times New Roman" w:hAnsi="Times New Roman" w:cs="Times New Roman"/>
          <w:sz w:val="24"/>
          <w:szCs w:val="24"/>
        </w:rPr>
        <w:t xml:space="preserve">, </w:t>
      </w:r>
      <w:r w:rsidR="00B41FF6">
        <w:rPr>
          <w:rFonts w:ascii="Times New Roman" w:hAnsi="Times New Roman" w:cs="Times New Roman"/>
          <w:sz w:val="24"/>
          <w:szCs w:val="24"/>
        </w:rPr>
        <w:t>and other coursework</w:t>
      </w:r>
      <w:r w:rsidR="005A5CB1">
        <w:rPr>
          <w:rFonts w:ascii="Times New Roman" w:hAnsi="Times New Roman" w:cs="Times New Roman"/>
          <w:sz w:val="24"/>
          <w:szCs w:val="24"/>
        </w:rPr>
        <w:t xml:space="preserve"> (“produce”)</w:t>
      </w:r>
      <w:r w:rsidR="00B41FF6">
        <w:rPr>
          <w:rFonts w:ascii="Times New Roman" w:hAnsi="Times New Roman" w:cs="Times New Roman"/>
          <w:sz w:val="24"/>
          <w:szCs w:val="24"/>
        </w:rPr>
        <w:t xml:space="preserve"> may not </w:t>
      </w:r>
      <w:r w:rsidR="005A5CB1">
        <w:rPr>
          <w:rFonts w:ascii="Times New Roman" w:hAnsi="Times New Roman" w:cs="Times New Roman"/>
          <w:sz w:val="24"/>
          <w:szCs w:val="24"/>
        </w:rPr>
        <w:t xml:space="preserve">necessarily </w:t>
      </w:r>
      <w:r w:rsidR="00B41FF6">
        <w:rPr>
          <w:rFonts w:ascii="Times New Roman" w:hAnsi="Times New Roman" w:cs="Times New Roman"/>
          <w:sz w:val="24"/>
          <w:szCs w:val="24"/>
        </w:rPr>
        <w:t xml:space="preserve">be available or published </w:t>
      </w:r>
      <w:r w:rsidR="00A02894">
        <w:rPr>
          <w:rFonts w:ascii="Times New Roman" w:hAnsi="Times New Roman" w:cs="Times New Roman"/>
          <w:sz w:val="24"/>
          <w:szCs w:val="24"/>
        </w:rPr>
        <w:t xml:space="preserve">on Canvas </w:t>
      </w:r>
      <w:r w:rsidR="00B41FF6">
        <w:rPr>
          <w:rFonts w:ascii="Times New Roman" w:hAnsi="Times New Roman" w:cs="Times New Roman"/>
          <w:sz w:val="24"/>
          <w:szCs w:val="24"/>
        </w:rPr>
        <w:t xml:space="preserve">until </w:t>
      </w:r>
      <w:r w:rsidR="005A5CB1">
        <w:rPr>
          <w:rFonts w:ascii="Times New Roman" w:hAnsi="Times New Roman" w:cs="Times New Roman"/>
          <w:sz w:val="24"/>
          <w:szCs w:val="24"/>
        </w:rPr>
        <w:t xml:space="preserve">the week before </w:t>
      </w:r>
      <w:r w:rsidR="00F02BA2">
        <w:rPr>
          <w:rFonts w:ascii="Times New Roman" w:hAnsi="Times New Roman" w:cs="Times New Roman"/>
          <w:sz w:val="24"/>
          <w:szCs w:val="24"/>
        </w:rPr>
        <w:t>(</w:t>
      </w:r>
      <w:proofErr w:type="spellStart"/>
      <w:r w:rsidR="004F7638">
        <w:rPr>
          <w:rFonts w:ascii="Times New Roman" w:hAnsi="Times New Roman" w:cs="Times New Roman"/>
          <w:sz w:val="24"/>
          <w:szCs w:val="24"/>
        </w:rPr>
        <w:t>eg.</w:t>
      </w:r>
      <w:proofErr w:type="spellEnd"/>
      <w:r w:rsidR="004F7638">
        <w:rPr>
          <w:rFonts w:ascii="Times New Roman" w:hAnsi="Times New Roman" w:cs="Times New Roman"/>
          <w:sz w:val="24"/>
          <w:szCs w:val="24"/>
        </w:rPr>
        <w:t xml:space="preserve"> The PDF file for Week 6 may not be uploaded and available until Week 5</w:t>
      </w:r>
      <w:r w:rsidR="00F02BA2">
        <w:rPr>
          <w:rFonts w:ascii="Times New Roman" w:hAnsi="Times New Roman" w:cs="Times New Roman"/>
          <w:sz w:val="24"/>
          <w:szCs w:val="24"/>
        </w:rPr>
        <w:t>)</w:t>
      </w:r>
      <w:r w:rsidR="00B41FF6">
        <w:rPr>
          <w:rFonts w:ascii="Times New Roman" w:hAnsi="Times New Roman" w:cs="Times New Roman"/>
          <w:sz w:val="24"/>
          <w:szCs w:val="24"/>
        </w:rPr>
        <w:t xml:space="preserve">. </w:t>
      </w:r>
      <w:r w:rsidR="00993235">
        <w:rPr>
          <w:rFonts w:ascii="Times New Roman" w:hAnsi="Times New Roman" w:cs="Times New Roman"/>
          <w:sz w:val="24"/>
          <w:szCs w:val="24"/>
        </w:rPr>
        <w:t xml:space="preserve">It is also important to add that I may change </w:t>
      </w:r>
      <w:proofErr w:type="gramStart"/>
      <w:r w:rsidR="00993235">
        <w:rPr>
          <w:rFonts w:ascii="Times New Roman" w:hAnsi="Times New Roman" w:cs="Times New Roman"/>
          <w:sz w:val="24"/>
          <w:szCs w:val="24"/>
        </w:rPr>
        <w:t>a reading</w:t>
      </w:r>
      <w:proofErr w:type="gramEnd"/>
      <w:r w:rsidR="00993235">
        <w:rPr>
          <w:rFonts w:ascii="Times New Roman" w:hAnsi="Times New Roman" w:cs="Times New Roman"/>
          <w:sz w:val="24"/>
          <w:szCs w:val="24"/>
        </w:rPr>
        <w:t xml:space="preserve"> altogether. With that said, </w:t>
      </w:r>
      <w:r w:rsidR="00710E74">
        <w:rPr>
          <w:rFonts w:ascii="Times New Roman" w:hAnsi="Times New Roman" w:cs="Times New Roman"/>
          <w:sz w:val="24"/>
          <w:szCs w:val="24"/>
        </w:rPr>
        <w:t>I am neither making the entire course</w:t>
      </w:r>
      <w:r w:rsidR="005E196B">
        <w:rPr>
          <w:rFonts w:ascii="Times New Roman" w:hAnsi="Times New Roman" w:cs="Times New Roman"/>
          <w:sz w:val="24"/>
          <w:szCs w:val="24"/>
        </w:rPr>
        <w:t>,</w:t>
      </w:r>
      <w:r w:rsidR="00710E74">
        <w:rPr>
          <w:rFonts w:ascii="Times New Roman" w:hAnsi="Times New Roman" w:cs="Times New Roman"/>
          <w:sz w:val="24"/>
          <w:szCs w:val="24"/>
        </w:rPr>
        <w:t xml:space="preserve"> nor all weekly modules available </w:t>
      </w:r>
      <w:r w:rsidR="005E196B">
        <w:rPr>
          <w:rFonts w:ascii="Times New Roman" w:hAnsi="Times New Roman" w:cs="Times New Roman"/>
          <w:sz w:val="24"/>
          <w:szCs w:val="24"/>
        </w:rPr>
        <w:t>“</w:t>
      </w:r>
      <w:r w:rsidR="00710E74">
        <w:rPr>
          <w:rFonts w:ascii="Times New Roman" w:hAnsi="Times New Roman" w:cs="Times New Roman"/>
          <w:sz w:val="24"/>
          <w:szCs w:val="24"/>
        </w:rPr>
        <w:t>up front.</w:t>
      </w:r>
      <w:r w:rsidR="005E196B">
        <w:rPr>
          <w:rFonts w:ascii="Times New Roman" w:hAnsi="Times New Roman" w:cs="Times New Roman"/>
          <w:sz w:val="24"/>
          <w:szCs w:val="24"/>
        </w:rPr>
        <w:t>”</w:t>
      </w:r>
      <w:r w:rsidR="00710E74">
        <w:rPr>
          <w:rFonts w:ascii="Times New Roman" w:hAnsi="Times New Roman" w:cs="Times New Roman"/>
          <w:sz w:val="24"/>
          <w:szCs w:val="24"/>
        </w:rPr>
        <w:t xml:space="preserve"> </w:t>
      </w:r>
      <w:r w:rsidR="00B41FF6">
        <w:rPr>
          <w:rFonts w:ascii="Times New Roman" w:hAnsi="Times New Roman" w:cs="Times New Roman"/>
          <w:sz w:val="24"/>
          <w:szCs w:val="24"/>
        </w:rPr>
        <w:t xml:space="preserve">Please </w:t>
      </w:r>
      <w:r w:rsidR="005E196B">
        <w:rPr>
          <w:rFonts w:ascii="Times New Roman" w:hAnsi="Times New Roman" w:cs="Times New Roman"/>
          <w:sz w:val="24"/>
          <w:szCs w:val="24"/>
        </w:rPr>
        <w:t>respect this decision</w:t>
      </w:r>
      <w:r w:rsidR="00B41FF6">
        <w:rPr>
          <w:rFonts w:ascii="Times New Roman" w:hAnsi="Times New Roman" w:cs="Times New Roman"/>
          <w:sz w:val="24"/>
          <w:szCs w:val="24"/>
        </w:rPr>
        <w:t>. I am trying to give you access to as much as possible</w:t>
      </w:r>
      <w:r w:rsidR="005E196B">
        <w:rPr>
          <w:rFonts w:ascii="Times New Roman" w:hAnsi="Times New Roman" w:cs="Times New Roman"/>
          <w:sz w:val="24"/>
          <w:szCs w:val="24"/>
        </w:rPr>
        <w:t>,</w:t>
      </w:r>
      <w:r w:rsidR="00F02BA2">
        <w:rPr>
          <w:rFonts w:ascii="Times New Roman" w:hAnsi="Times New Roman" w:cs="Times New Roman"/>
          <w:sz w:val="24"/>
          <w:szCs w:val="24"/>
        </w:rPr>
        <w:t xml:space="preserve"> although we meet face</w:t>
      </w:r>
      <w:r w:rsidR="00A02894">
        <w:rPr>
          <w:rFonts w:ascii="Times New Roman" w:hAnsi="Times New Roman" w:cs="Times New Roman"/>
          <w:sz w:val="24"/>
          <w:szCs w:val="24"/>
        </w:rPr>
        <w:t>-</w:t>
      </w:r>
      <w:r w:rsidR="00F02BA2">
        <w:rPr>
          <w:rFonts w:ascii="Times New Roman" w:hAnsi="Times New Roman" w:cs="Times New Roman"/>
          <w:sz w:val="24"/>
          <w:szCs w:val="24"/>
        </w:rPr>
        <w:t>to</w:t>
      </w:r>
      <w:r w:rsidR="00A02894">
        <w:rPr>
          <w:rFonts w:ascii="Times New Roman" w:hAnsi="Times New Roman" w:cs="Times New Roman"/>
          <w:sz w:val="24"/>
          <w:szCs w:val="24"/>
        </w:rPr>
        <w:t>-</w:t>
      </w:r>
      <w:r w:rsidR="00F02BA2">
        <w:rPr>
          <w:rFonts w:ascii="Times New Roman" w:hAnsi="Times New Roman" w:cs="Times New Roman"/>
          <w:sz w:val="24"/>
          <w:szCs w:val="24"/>
        </w:rPr>
        <w:t>face.</w:t>
      </w:r>
      <w:r w:rsidR="00B41FF6">
        <w:rPr>
          <w:rFonts w:ascii="Times New Roman" w:hAnsi="Times New Roman" w:cs="Times New Roman"/>
          <w:sz w:val="24"/>
          <w:szCs w:val="24"/>
        </w:rPr>
        <w:t xml:space="preserve"> </w:t>
      </w:r>
      <w:r w:rsidR="00710E74">
        <w:rPr>
          <w:rFonts w:ascii="Times New Roman" w:hAnsi="Times New Roman" w:cs="Times New Roman"/>
          <w:sz w:val="24"/>
          <w:szCs w:val="24"/>
        </w:rPr>
        <w:t>I have also seen the issues this creates in keeping everyone on the same schedule</w:t>
      </w:r>
      <w:r w:rsidR="00EA57F4">
        <w:rPr>
          <w:rFonts w:ascii="Times New Roman" w:hAnsi="Times New Roman" w:cs="Times New Roman"/>
          <w:sz w:val="24"/>
          <w:szCs w:val="24"/>
        </w:rPr>
        <w:t>,</w:t>
      </w:r>
      <w:r w:rsidR="00710E74">
        <w:rPr>
          <w:rFonts w:ascii="Times New Roman" w:hAnsi="Times New Roman" w:cs="Times New Roman"/>
          <w:sz w:val="24"/>
          <w:szCs w:val="24"/>
        </w:rPr>
        <w:t xml:space="preserve"> doing the same work</w:t>
      </w:r>
      <w:r w:rsidR="00EA57F4">
        <w:rPr>
          <w:rFonts w:ascii="Times New Roman" w:hAnsi="Times New Roman" w:cs="Times New Roman"/>
          <w:sz w:val="24"/>
          <w:szCs w:val="24"/>
        </w:rPr>
        <w:t>, and reading the correct items</w:t>
      </w:r>
      <w:r w:rsidR="00710E74">
        <w:rPr>
          <w:rFonts w:ascii="Times New Roman" w:hAnsi="Times New Roman" w:cs="Times New Roman"/>
          <w:sz w:val="24"/>
          <w:szCs w:val="24"/>
        </w:rPr>
        <w:t xml:space="preserve">. You do not have to </w:t>
      </w:r>
      <w:r w:rsidR="00F7592F">
        <w:rPr>
          <w:rFonts w:ascii="Times New Roman" w:hAnsi="Times New Roman" w:cs="Times New Roman"/>
          <w:sz w:val="24"/>
          <w:szCs w:val="24"/>
        </w:rPr>
        <w:t xml:space="preserve">overly burden yourself; instead, work on what is given to </w:t>
      </w:r>
      <w:proofErr w:type="gramStart"/>
      <w:r w:rsidR="00F7592F">
        <w:rPr>
          <w:rFonts w:ascii="Times New Roman" w:hAnsi="Times New Roman" w:cs="Times New Roman"/>
          <w:sz w:val="24"/>
          <w:szCs w:val="24"/>
        </w:rPr>
        <w:t>you</w:t>
      </w:r>
      <w:proofErr w:type="gramEnd"/>
      <w:r w:rsidR="00F7592F">
        <w:rPr>
          <w:rFonts w:ascii="Times New Roman" w:hAnsi="Times New Roman" w:cs="Times New Roman"/>
          <w:sz w:val="24"/>
          <w:szCs w:val="24"/>
        </w:rPr>
        <w:t xml:space="preserve"> a week</w:t>
      </w:r>
      <w:r w:rsidR="005E196B">
        <w:rPr>
          <w:rFonts w:ascii="Times New Roman" w:hAnsi="Times New Roman" w:cs="Times New Roman"/>
          <w:sz w:val="24"/>
          <w:szCs w:val="24"/>
        </w:rPr>
        <w:t>,</w:t>
      </w:r>
      <w:r w:rsidR="00F7592F">
        <w:rPr>
          <w:rFonts w:ascii="Times New Roman" w:hAnsi="Times New Roman" w:cs="Times New Roman"/>
          <w:sz w:val="24"/>
          <w:szCs w:val="24"/>
        </w:rPr>
        <w:t xml:space="preserve"> or a couple weeks</w:t>
      </w:r>
      <w:r w:rsidR="005E196B">
        <w:rPr>
          <w:rFonts w:ascii="Times New Roman" w:hAnsi="Times New Roman" w:cs="Times New Roman"/>
          <w:sz w:val="24"/>
          <w:szCs w:val="24"/>
        </w:rPr>
        <w:t>,</w:t>
      </w:r>
      <w:r w:rsidR="00F7592F">
        <w:rPr>
          <w:rFonts w:ascii="Times New Roman" w:hAnsi="Times New Roman" w:cs="Times New Roman"/>
          <w:sz w:val="24"/>
          <w:szCs w:val="24"/>
        </w:rPr>
        <w:t xml:space="preserve"> at a time. </w:t>
      </w:r>
      <w:r w:rsidR="00A02894">
        <w:rPr>
          <w:rFonts w:ascii="Times New Roman" w:hAnsi="Times New Roman" w:cs="Times New Roman"/>
          <w:sz w:val="24"/>
          <w:szCs w:val="24"/>
        </w:rPr>
        <w:t xml:space="preserve">When I do have documents and links loaded </w:t>
      </w:r>
      <w:r w:rsidR="005E196B">
        <w:rPr>
          <w:rFonts w:ascii="Times New Roman" w:hAnsi="Times New Roman" w:cs="Times New Roman"/>
          <w:sz w:val="24"/>
          <w:szCs w:val="24"/>
        </w:rPr>
        <w:t>further in advance</w:t>
      </w:r>
      <w:r w:rsidR="00A02894">
        <w:rPr>
          <w:rFonts w:ascii="Times New Roman" w:hAnsi="Times New Roman" w:cs="Times New Roman"/>
          <w:sz w:val="24"/>
          <w:szCs w:val="24"/>
        </w:rPr>
        <w:t xml:space="preserve">, I will </w:t>
      </w:r>
      <w:r w:rsidR="00F7592F">
        <w:rPr>
          <w:rFonts w:ascii="Times New Roman" w:hAnsi="Times New Roman" w:cs="Times New Roman"/>
          <w:sz w:val="24"/>
          <w:szCs w:val="24"/>
        </w:rPr>
        <w:t>signal</w:t>
      </w:r>
      <w:r w:rsidR="00A02894">
        <w:rPr>
          <w:rFonts w:ascii="Times New Roman" w:hAnsi="Times New Roman" w:cs="Times New Roman"/>
          <w:sz w:val="24"/>
          <w:szCs w:val="24"/>
        </w:rPr>
        <w:t xml:space="preserve"> an </w:t>
      </w:r>
      <w:r w:rsidR="00CB092F">
        <w:rPr>
          <w:rFonts w:ascii="Times New Roman" w:hAnsi="Times New Roman" w:cs="Times New Roman"/>
          <w:sz w:val="24"/>
          <w:szCs w:val="24"/>
        </w:rPr>
        <w:t>“A</w:t>
      </w:r>
      <w:r w:rsidR="00A02894">
        <w:rPr>
          <w:rFonts w:ascii="Times New Roman" w:hAnsi="Times New Roman" w:cs="Times New Roman"/>
          <w:sz w:val="24"/>
          <w:szCs w:val="24"/>
        </w:rPr>
        <w:t>nnouncement</w:t>
      </w:r>
      <w:r w:rsidR="00CB092F">
        <w:rPr>
          <w:rFonts w:ascii="Times New Roman" w:hAnsi="Times New Roman" w:cs="Times New Roman"/>
          <w:sz w:val="24"/>
          <w:szCs w:val="24"/>
        </w:rPr>
        <w:t>”</w:t>
      </w:r>
      <w:r w:rsidR="00A02894">
        <w:rPr>
          <w:rFonts w:ascii="Times New Roman" w:hAnsi="Times New Roman" w:cs="Times New Roman"/>
          <w:sz w:val="24"/>
          <w:szCs w:val="24"/>
        </w:rPr>
        <w:t xml:space="preserve"> on Canvas. </w:t>
      </w:r>
      <w:r w:rsidR="005E196B">
        <w:rPr>
          <w:rFonts w:ascii="Times New Roman" w:hAnsi="Times New Roman" w:cs="Times New Roman"/>
          <w:sz w:val="24"/>
          <w:szCs w:val="24"/>
        </w:rPr>
        <w:t>Be assured that I</w:t>
      </w:r>
      <w:r w:rsidR="00A02894">
        <w:rPr>
          <w:rFonts w:ascii="Times New Roman" w:hAnsi="Times New Roman" w:cs="Times New Roman"/>
          <w:sz w:val="24"/>
          <w:szCs w:val="24"/>
        </w:rPr>
        <w:t xml:space="preserve"> </w:t>
      </w:r>
      <w:r w:rsidR="004F7638">
        <w:rPr>
          <w:rFonts w:ascii="Times New Roman" w:hAnsi="Times New Roman" w:cs="Times New Roman"/>
          <w:sz w:val="24"/>
          <w:szCs w:val="24"/>
        </w:rPr>
        <w:t xml:space="preserve">will also </w:t>
      </w:r>
      <w:r w:rsidR="005E196B">
        <w:rPr>
          <w:rFonts w:ascii="Times New Roman" w:hAnsi="Times New Roman" w:cs="Times New Roman"/>
          <w:sz w:val="24"/>
          <w:szCs w:val="24"/>
        </w:rPr>
        <w:t>give</w:t>
      </w:r>
      <w:r w:rsidR="004F7638">
        <w:rPr>
          <w:rFonts w:ascii="Times New Roman" w:hAnsi="Times New Roman" w:cs="Times New Roman"/>
          <w:sz w:val="24"/>
          <w:szCs w:val="24"/>
        </w:rPr>
        <w:t xml:space="preserve"> explicit instructions about how to handle the reading</w:t>
      </w:r>
      <w:r w:rsidR="00F7592F">
        <w:rPr>
          <w:rFonts w:ascii="Times New Roman" w:hAnsi="Times New Roman" w:cs="Times New Roman"/>
          <w:sz w:val="24"/>
          <w:szCs w:val="24"/>
        </w:rPr>
        <w:t xml:space="preserve"> or notes</w:t>
      </w:r>
      <w:r w:rsidR="004F7638">
        <w:rPr>
          <w:rFonts w:ascii="Times New Roman" w:hAnsi="Times New Roman" w:cs="Times New Roman"/>
          <w:sz w:val="24"/>
          <w:szCs w:val="24"/>
        </w:rPr>
        <w:t xml:space="preserve"> </w:t>
      </w:r>
      <w:r w:rsidR="005E196B">
        <w:rPr>
          <w:rFonts w:ascii="Times New Roman" w:hAnsi="Times New Roman" w:cs="Times New Roman"/>
          <w:sz w:val="24"/>
          <w:szCs w:val="24"/>
        </w:rPr>
        <w:t xml:space="preserve">identified on the weekly calendar </w:t>
      </w:r>
      <w:r w:rsidR="00EA57F4">
        <w:rPr>
          <w:rFonts w:ascii="Times New Roman" w:hAnsi="Times New Roman" w:cs="Times New Roman"/>
          <w:sz w:val="24"/>
          <w:szCs w:val="24"/>
        </w:rPr>
        <w:t xml:space="preserve">as they are posted/ uploaded for you </w:t>
      </w:r>
      <w:r w:rsidR="004F7638">
        <w:rPr>
          <w:rFonts w:ascii="Times New Roman" w:hAnsi="Times New Roman" w:cs="Times New Roman"/>
          <w:sz w:val="24"/>
          <w:szCs w:val="24"/>
        </w:rPr>
        <w:t>(</w:t>
      </w:r>
      <w:proofErr w:type="spellStart"/>
      <w:r w:rsidR="004F7638">
        <w:rPr>
          <w:rFonts w:ascii="Times New Roman" w:hAnsi="Times New Roman" w:cs="Times New Roman"/>
          <w:sz w:val="24"/>
          <w:szCs w:val="24"/>
        </w:rPr>
        <w:t>eg.</w:t>
      </w:r>
      <w:proofErr w:type="spellEnd"/>
      <w:r w:rsidR="004F7638">
        <w:rPr>
          <w:rFonts w:ascii="Times New Roman" w:hAnsi="Times New Roman" w:cs="Times New Roman"/>
          <w:sz w:val="24"/>
          <w:szCs w:val="24"/>
        </w:rPr>
        <w:t xml:space="preserve"> Excerpted sections and/or </w:t>
      </w:r>
      <w:proofErr w:type="spellStart"/>
      <w:r w:rsidR="00A323AC">
        <w:rPr>
          <w:rFonts w:ascii="Times New Roman" w:hAnsi="Times New Roman" w:cs="Times New Roman"/>
          <w:sz w:val="24"/>
          <w:szCs w:val="24"/>
        </w:rPr>
        <w:t>Perusall</w:t>
      </w:r>
      <w:proofErr w:type="spellEnd"/>
      <w:r w:rsidR="004F7638">
        <w:rPr>
          <w:rFonts w:ascii="Times New Roman" w:hAnsi="Times New Roman" w:cs="Times New Roman"/>
          <w:sz w:val="24"/>
          <w:szCs w:val="24"/>
        </w:rPr>
        <w:t xml:space="preserve"> annotations). </w:t>
      </w:r>
    </w:p>
    <w:p w14:paraId="5F64A462" w14:textId="4188D4E9" w:rsidR="00B001A0" w:rsidRPr="00D13506" w:rsidRDefault="00B001A0" w:rsidP="00D13506">
      <w:pPr>
        <w:ind w:left="2880" w:firstLine="720"/>
        <w:rPr>
          <w:rFonts w:ascii="Times New Roman" w:hAnsi="Times New Roman" w:cs="Times New Roman"/>
          <w:sz w:val="24"/>
          <w:szCs w:val="24"/>
        </w:rPr>
      </w:pPr>
      <w:r w:rsidRPr="00B001A0">
        <w:rPr>
          <w:rFonts w:ascii="Times New Roman" w:hAnsi="Times New Roman" w:cs="Times New Roman"/>
          <w:b/>
          <w:bCs/>
          <w:sz w:val="28"/>
          <w:szCs w:val="28"/>
        </w:rPr>
        <w:t>Fall 2022 ENG 1020</w:t>
      </w:r>
    </w:p>
    <w:p w14:paraId="33032B9A" w14:textId="3DD67975" w:rsidR="00B001A0" w:rsidRPr="00B001A0" w:rsidRDefault="00B001A0" w:rsidP="00B001A0">
      <w:pPr>
        <w:jc w:val="center"/>
        <w:rPr>
          <w:rFonts w:ascii="Times New Roman" w:hAnsi="Times New Roman" w:cs="Times New Roman"/>
          <w:b/>
          <w:bCs/>
          <w:sz w:val="28"/>
          <w:szCs w:val="28"/>
        </w:rPr>
      </w:pPr>
      <w:r w:rsidRPr="00F3706B">
        <w:rPr>
          <w:rFonts w:ascii="Times New Roman" w:hAnsi="Times New Roman" w:cs="Times New Roman"/>
          <w:b/>
          <w:bCs/>
          <w:sz w:val="28"/>
          <w:szCs w:val="28"/>
        </w:rPr>
        <w:t xml:space="preserve">The </w:t>
      </w:r>
      <w:r w:rsidRPr="00B001A0">
        <w:rPr>
          <w:rFonts w:ascii="Times New Roman" w:hAnsi="Times New Roman" w:cs="Times New Roman"/>
          <w:b/>
          <w:bCs/>
          <w:sz w:val="28"/>
          <w:szCs w:val="28"/>
        </w:rPr>
        <w:t>Weekly Calendar</w:t>
      </w:r>
    </w:p>
    <w:tbl>
      <w:tblPr>
        <w:tblStyle w:val="TableGrid1"/>
        <w:tblW w:w="0" w:type="auto"/>
        <w:tblLook w:val="04A0" w:firstRow="1" w:lastRow="0" w:firstColumn="1" w:lastColumn="0" w:noHBand="0" w:noVBand="1"/>
      </w:tblPr>
      <w:tblGrid>
        <w:gridCol w:w="2337"/>
        <w:gridCol w:w="2337"/>
        <w:gridCol w:w="2338"/>
        <w:gridCol w:w="2338"/>
      </w:tblGrid>
      <w:tr w:rsidR="00B001A0" w:rsidRPr="00B001A0" w14:paraId="082A97F0" w14:textId="77777777" w:rsidTr="007579FC">
        <w:tc>
          <w:tcPr>
            <w:tcW w:w="2337" w:type="dxa"/>
          </w:tcPr>
          <w:p w14:paraId="1BAC9148"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No. and Dates</w:t>
            </w:r>
          </w:p>
        </w:tc>
        <w:tc>
          <w:tcPr>
            <w:tcW w:w="2337" w:type="dxa"/>
          </w:tcPr>
          <w:p w14:paraId="464E44EF"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Concepts &amp; Themes</w:t>
            </w:r>
          </w:p>
        </w:tc>
        <w:tc>
          <w:tcPr>
            <w:tcW w:w="2338" w:type="dxa"/>
          </w:tcPr>
          <w:p w14:paraId="43B74D21"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Consume</w:t>
            </w:r>
          </w:p>
        </w:tc>
        <w:tc>
          <w:tcPr>
            <w:tcW w:w="2338" w:type="dxa"/>
          </w:tcPr>
          <w:p w14:paraId="6A16CFB1"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Produce</w:t>
            </w:r>
          </w:p>
        </w:tc>
      </w:tr>
      <w:tr w:rsidR="00B001A0" w:rsidRPr="00B001A0" w14:paraId="27C39A5A" w14:textId="77777777" w:rsidTr="001F4754">
        <w:trPr>
          <w:trHeight w:val="1232"/>
        </w:trPr>
        <w:tc>
          <w:tcPr>
            <w:tcW w:w="2337" w:type="dxa"/>
          </w:tcPr>
          <w:p w14:paraId="65139579"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1</w:t>
            </w:r>
          </w:p>
          <w:p w14:paraId="3B5A212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Tues- 8/30</w:t>
            </w:r>
            <w:r w:rsidRPr="00B001A0">
              <w:rPr>
                <w:rFonts w:ascii="Times New Roman" w:hAnsi="Times New Roman" w:cs="Times New Roman"/>
                <w:b/>
                <w:bCs/>
                <w:i/>
                <w:iCs/>
                <w:sz w:val="16"/>
                <w:szCs w:val="16"/>
              </w:rPr>
              <w:t>*First Class</w:t>
            </w:r>
          </w:p>
          <w:p w14:paraId="0BB64849"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Thurs- 9/1</w:t>
            </w:r>
          </w:p>
        </w:tc>
        <w:tc>
          <w:tcPr>
            <w:tcW w:w="2337" w:type="dxa"/>
          </w:tcPr>
          <w:p w14:paraId="6AFFC2B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Language and Me</w:t>
            </w:r>
          </w:p>
          <w:p w14:paraId="70DD5758"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Sites of Rhetoric</w:t>
            </w:r>
          </w:p>
          <w:p w14:paraId="766CB0CB" w14:textId="77777777" w:rsidR="00B001A0" w:rsidRPr="00B001A0" w:rsidRDefault="00B001A0" w:rsidP="00B001A0">
            <w:pPr>
              <w:rPr>
                <w:rFonts w:ascii="Times New Roman" w:hAnsi="Times New Roman" w:cs="Times New Roman"/>
              </w:rPr>
            </w:pPr>
          </w:p>
        </w:tc>
        <w:tc>
          <w:tcPr>
            <w:tcW w:w="2338" w:type="dxa"/>
          </w:tcPr>
          <w:p w14:paraId="42C75641"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Syllabus</w:t>
            </w:r>
          </w:p>
          <w:p w14:paraId="7444D4DA"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Key Terms</w:t>
            </w:r>
          </w:p>
          <w:p w14:paraId="0FA695DA"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P1 Description</w:t>
            </w:r>
          </w:p>
          <w:p w14:paraId="04CF79FB" w14:textId="77777777" w:rsidR="00B001A0" w:rsidRPr="00B001A0" w:rsidRDefault="00B001A0" w:rsidP="00B001A0">
            <w:pPr>
              <w:rPr>
                <w:rFonts w:ascii="Times New Roman" w:hAnsi="Times New Roman" w:cs="Times New Roman"/>
              </w:rPr>
            </w:pPr>
          </w:p>
        </w:tc>
        <w:tc>
          <w:tcPr>
            <w:tcW w:w="2338" w:type="dxa"/>
          </w:tcPr>
          <w:p w14:paraId="268744FD"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Introduce Myself</w:t>
            </w:r>
          </w:p>
          <w:p w14:paraId="2E6E573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Autoethnography</w:t>
            </w:r>
          </w:p>
          <w:p w14:paraId="5A154A8C"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Design Journal</w:t>
            </w:r>
          </w:p>
          <w:p w14:paraId="25D63666" w14:textId="77777777" w:rsidR="001F4754" w:rsidRDefault="00B001A0" w:rsidP="00B001A0">
            <w:pPr>
              <w:rPr>
                <w:rFonts w:ascii="Times New Roman" w:hAnsi="Times New Roman" w:cs="Times New Roman"/>
              </w:rPr>
            </w:pPr>
            <w:r w:rsidRPr="00B001A0">
              <w:rPr>
                <w:rFonts w:ascii="Times New Roman" w:hAnsi="Times New Roman" w:cs="Times New Roman"/>
              </w:rPr>
              <w:t xml:space="preserve">P1 Grade Contract </w:t>
            </w:r>
          </w:p>
          <w:p w14:paraId="7DD9CE13" w14:textId="42FB4B79" w:rsidR="001F4754" w:rsidRPr="00B001A0" w:rsidRDefault="00B001A0" w:rsidP="001F4754">
            <w:pPr>
              <w:rPr>
                <w:rFonts w:ascii="Times New Roman" w:hAnsi="Times New Roman" w:cs="Times New Roman"/>
              </w:rPr>
            </w:pPr>
            <w:r w:rsidRPr="00B001A0">
              <w:rPr>
                <w:rFonts w:ascii="Times New Roman" w:hAnsi="Times New Roman" w:cs="Times New Roman"/>
              </w:rPr>
              <w:t>Due</w:t>
            </w:r>
            <w:r w:rsidR="001F4754">
              <w:rPr>
                <w:rFonts w:ascii="Times New Roman" w:hAnsi="Times New Roman" w:cs="Times New Roman"/>
              </w:rPr>
              <w:t xml:space="preserve"> 9/4</w:t>
            </w:r>
          </w:p>
        </w:tc>
      </w:tr>
      <w:tr w:rsidR="00B001A0" w:rsidRPr="00B001A0" w14:paraId="6FD2A710" w14:textId="77777777" w:rsidTr="007579FC">
        <w:tc>
          <w:tcPr>
            <w:tcW w:w="2337" w:type="dxa"/>
          </w:tcPr>
          <w:p w14:paraId="16053475"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2</w:t>
            </w:r>
          </w:p>
          <w:p w14:paraId="60BA2419"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Tues- 9/6</w:t>
            </w:r>
          </w:p>
          <w:p w14:paraId="6007CAB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Thurs- 9/8</w:t>
            </w:r>
          </w:p>
        </w:tc>
        <w:tc>
          <w:tcPr>
            <w:tcW w:w="2337" w:type="dxa"/>
          </w:tcPr>
          <w:p w14:paraId="25F9B7F0"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Modal affordances &amp; aptness, shifting modality, audience, and the design                                       process to anticipate responses </w:t>
            </w:r>
            <w:r w:rsidRPr="00B001A0">
              <w:rPr>
                <w:rFonts w:ascii="Times New Roman" w:hAnsi="Times New Roman" w:cs="Times New Roman"/>
                <w:i/>
                <w:iCs/>
              </w:rPr>
              <w:t>(both intended and unintended)</w:t>
            </w:r>
          </w:p>
        </w:tc>
        <w:tc>
          <w:tcPr>
            <w:tcW w:w="2338" w:type="dxa"/>
          </w:tcPr>
          <w:p w14:paraId="274B39E0" w14:textId="77777777" w:rsidR="00B001A0" w:rsidRDefault="00000000" w:rsidP="00B001A0">
            <w:hyperlink r:id="rId20" w:history="1">
              <w:r w:rsidR="0021579E" w:rsidRPr="0021579E">
                <w:rPr>
                  <w:color w:val="0000FF"/>
                  <w:u w:val="single"/>
                </w:rPr>
                <w:t>Visual Rhetoric | Search Results | AIGA Colorado</w:t>
              </w:r>
            </w:hyperlink>
          </w:p>
          <w:p w14:paraId="78122EA7" w14:textId="3929AC3C" w:rsidR="0021579E" w:rsidRPr="00B001A0" w:rsidRDefault="0021579E" w:rsidP="00B001A0">
            <w:pPr>
              <w:rPr>
                <w:rFonts w:ascii="Times New Roman" w:hAnsi="Times New Roman" w:cs="Times New Roman"/>
              </w:rPr>
            </w:pPr>
            <w:r>
              <w:rPr>
                <w:rFonts w:ascii="Times New Roman" w:hAnsi="Times New Roman" w:cs="Times New Roman"/>
              </w:rPr>
              <w:t xml:space="preserve">Use the link above to read all 3 pieces on VR: Gestalt Principles, Tools for </w:t>
            </w:r>
            <w:proofErr w:type="gramStart"/>
            <w:r>
              <w:rPr>
                <w:rFonts w:ascii="Times New Roman" w:hAnsi="Times New Roman" w:cs="Times New Roman"/>
              </w:rPr>
              <w:t>Design</w:t>
            </w:r>
            <w:proofErr w:type="gramEnd"/>
            <w:r>
              <w:rPr>
                <w:rFonts w:ascii="Times New Roman" w:hAnsi="Times New Roman" w:cs="Times New Roman"/>
              </w:rPr>
              <w:t xml:space="preserve"> and Introduction for Students</w:t>
            </w:r>
          </w:p>
        </w:tc>
        <w:tc>
          <w:tcPr>
            <w:tcW w:w="2338" w:type="dxa"/>
          </w:tcPr>
          <w:p w14:paraId="6C94ACE8"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Student Survey #1</w:t>
            </w:r>
          </w:p>
          <w:p w14:paraId="1EBA4462"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P1 DJ-1 Due 9/6</w:t>
            </w:r>
          </w:p>
          <w:p w14:paraId="6ADE2011"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P1 DJ-2 &amp; 3 Due 9/8</w:t>
            </w:r>
          </w:p>
          <w:p w14:paraId="66811C6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P1 PB-1 Due 9/11</w:t>
            </w:r>
          </w:p>
          <w:p w14:paraId="022C129C" w14:textId="77777777" w:rsidR="00B001A0" w:rsidRPr="00B001A0" w:rsidRDefault="00B001A0" w:rsidP="00B001A0">
            <w:pPr>
              <w:rPr>
                <w:rFonts w:ascii="Times New Roman" w:hAnsi="Times New Roman" w:cs="Times New Roman"/>
              </w:rPr>
            </w:pPr>
          </w:p>
        </w:tc>
      </w:tr>
      <w:tr w:rsidR="00B001A0" w:rsidRPr="00B001A0" w14:paraId="5BB09D20" w14:textId="77777777" w:rsidTr="007579FC">
        <w:tc>
          <w:tcPr>
            <w:tcW w:w="2337" w:type="dxa"/>
          </w:tcPr>
          <w:p w14:paraId="7F5FFA16"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3</w:t>
            </w:r>
          </w:p>
          <w:p w14:paraId="200A16B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Tues- 9/13</w:t>
            </w:r>
          </w:p>
          <w:p w14:paraId="3E15C2D8"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Thurs- 9/15</w:t>
            </w:r>
            <w:r w:rsidRPr="00B001A0">
              <w:rPr>
                <w:rFonts w:ascii="Times New Roman" w:hAnsi="Times New Roman" w:cs="Times New Roman"/>
                <w:b/>
                <w:bCs/>
                <w:i/>
                <w:iCs/>
                <w:sz w:val="16"/>
                <w:szCs w:val="16"/>
              </w:rPr>
              <w:t>*EAA start</w:t>
            </w:r>
          </w:p>
        </w:tc>
        <w:tc>
          <w:tcPr>
            <w:tcW w:w="2337" w:type="dxa"/>
          </w:tcPr>
          <w:p w14:paraId="63E0AEEF"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“All writers are </w:t>
            </w:r>
            <w:proofErr w:type="gramStart"/>
            <w:r w:rsidRPr="00B001A0">
              <w:rPr>
                <w:rFonts w:ascii="Times New Roman" w:hAnsi="Times New Roman" w:cs="Times New Roman"/>
              </w:rPr>
              <w:t>designers</w:t>
            </w:r>
            <w:proofErr w:type="gramEnd"/>
            <w:r w:rsidRPr="00B001A0">
              <w:rPr>
                <w:rFonts w:ascii="Times New Roman" w:hAnsi="Times New Roman" w:cs="Times New Roman"/>
              </w:rPr>
              <w:t xml:space="preserve">” </w:t>
            </w:r>
          </w:p>
          <w:p w14:paraId="3DA3F831" w14:textId="77777777" w:rsidR="00B001A0" w:rsidRPr="00B001A0" w:rsidRDefault="00B001A0" w:rsidP="00B001A0">
            <w:pPr>
              <w:rPr>
                <w:rFonts w:ascii="Times New Roman" w:hAnsi="Times New Roman" w:cs="Times New Roman"/>
                <w:i/>
                <w:iCs/>
              </w:rPr>
            </w:pPr>
            <w:r w:rsidRPr="00B001A0">
              <w:rPr>
                <w:rFonts w:ascii="Times New Roman" w:hAnsi="Times New Roman" w:cs="Times New Roman"/>
                <w:i/>
                <w:iCs/>
              </w:rPr>
              <w:t>*PR Day</w:t>
            </w:r>
          </w:p>
          <w:p w14:paraId="567542D2" w14:textId="77777777" w:rsidR="00B001A0" w:rsidRPr="00B001A0" w:rsidRDefault="00B001A0" w:rsidP="00B001A0">
            <w:pPr>
              <w:rPr>
                <w:rFonts w:ascii="Times New Roman" w:hAnsi="Times New Roman" w:cs="Times New Roman"/>
              </w:rPr>
            </w:pPr>
          </w:p>
        </w:tc>
        <w:tc>
          <w:tcPr>
            <w:tcW w:w="2338" w:type="dxa"/>
          </w:tcPr>
          <w:p w14:paraId="6B915604" w14:textId="77777777" w:rsidR="00B001A0" w:rsidRPr="00B001A0" w:rsidRDefault="00B001A0" w:rsidP="00B001A0">
            <w:pPr>
              <w:rPr>
                <w:rFonts w:ascii="Times New Roman" w:hAnsi="Times New Roman" w:cs="Times New Roman"/>
              </w:rPr>
            </w:pPr>
          </w:p>
        </w:tc>
        <w:tc>
          <w:tcPr>
            <w:tcW w:w="2338" w:type="dxa"/>
          </w:tcPr>
          <w:p w14:paraId="419DCE97"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P1 PB-2 Due 9/13</w:t>
            </w:r>
          </w:p>
          <w:p w14:paraId="5E0B4980"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PB-3 and DJ-4 Due 9/15</w:t>
            </w:r>
          </w:p>
          <w:p w14:paraId="720F9AC0"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P1 </w:t>
            </w:r>
            <w:r w:rsidRPr="00B001A0">
              <w:rPr>
                <w:rFonts w:ascii="Times New Roman" w:hAnsi="Times New Roman" w:cs="Times New Roman"/>
                <w:i/>
                <w:iCs/>
              </w:rPr>
              <w:t>with</w:t>
            </w:r>
            <w:r w:rsidRPr="00B001A0">
              <w:rPr>
                <w:rFonts w:ascii="Times New Roman" w:hAnsi="Times New Roman" w:cs="Times New Roman"/>
              </w:rPr>
              <w:t xml:space="preserve"> DJ-5 Due 9/18</w:t>
            </w:r>
          </w:p>
        </w:tc>
      </w:tr>
      <w:tr w:rsidR="00B001A0" w:rsidRPr="00B001A0" w14:paraId="196FDB95" w14:textId="77777777" w:rsidTr="007579FC">
        <w:tc>
          <w:tcPr>
            <w:tcW w:w="2337" w:type="dxa"/>
          </w:tcPr>
          <w:p w14:paraId="2188CBB0"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4</w:t>
            </w:r>
          </w:p>
          <w:p w14:paraId="17FAEA78"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Tues- 9/20</w:t>
            </w:r>
          </w:p>
          <w:p w14:paraId="1001B4A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Thurs- 9/22</w:t>
            </w:r>
          </w:p>
        </w:tc>
        <w:tc>
          <w:tcPr>
            <w:tcW w:w="2337" w:type="dxa"/>
          </w:tcPr>
          <w:p w14:paraId="2C7CCB01"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Aristotelean Appeals</w:t>
            </w:r>
          </w:p>
          <w:p w14:paraId="4A84B8C2"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Logical Fallacies</w:t>
            </w:r>
          </w:p>
        </w:tc>
        <w:tc>
          <w:tcPr>
            <w:tcW w:w="2338" w:type="dxa"/>
          </w:tcPr>
          <w:p w14:paraId="60B0CAAF"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P2 Description</w:t>
            </w:r>
          </w:p>
          <w:p w14:paraId="795C7E1A"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Notes/ PPT</w:t>
            </w:r>
          </w:p>
          <w:p w14:paraId="6C5EA62D" w14:textId="77777777" w:rsidR="00B001A0" w:rsidRPr="00B001A0" w:rsidRDefault="00B001A0" w:rsidP="00B001A0">
            <w:pPr>
              <w:rPr>
                <w:rFonts w:ascii="Times New Roman" w:hAnsi="Times New Roman" w:cs="Times New Roman"/>
              </w:rPr>
            </w:pPr>
          </w:p>
        </w:tc>
        <w:tc>
          <w:tcPr>
            <w:tcW w:w="2338" w:type="dxa"/>
          </w:tcPr>
          <w:p w14:paraId="1FBD8868" w14:textId="77777777" w:rsidR="001F4754" w:rsidRDefault="00B001A0" w:rsidP="00B001A0">
            <w:pPr>
              <w:rPr>
                <w:rFonts w:ascii="Times New Roman" w:hAnsi="Times New Roman" w:cs="Times New Roman"/>
              </w:rPr>
            </w:pPr>
            <w:r w:rsidRPr="00B001A0">
              <w:rPr>
                <w:rFonts w:ascii="Times New Roman" w:hAnsi="Times New Roman" w:cs="Times New Roman"/>
              </w:rPr>
              <w:t xml:space="preserve">P2 Grade Contract </w:t>
            </w:r>
          </w:p>
          <w:p w14:paraId="0619FA92" w14:textId="2E844FCC" w:rsidR="00B001A0" w:rsidRPr="00B001A0" w:rsidRDefault="00B001A0" w:rsidP="00B001A0">
            <w:pPr>
              <w:rPr>
                <w:rFonts w:ascii="Times New Roman" w:hAnsi="Times New Roman" w:cs="Times New Roman"/>
              </w:rPr>
            </w:pPr>
            <w:r w:rsidRPr="00B001A0">
              <w:rPr>
                <w:rFonts w:ascii="Times New Roman" w:hAnsi="Times New Roman" w:cs="Times New Roman"/>
              </w:rPr>
              <w:t>Due</w:t>
            </w:r>
            <w:r w:rsidR="001F4754">
              <w:rPr>
                <w:rFonts w:ascii="Times New Roman" w:hAnsi="Times New Roman" w:cs="Times New Roman"/>
              </w:rPr>
              <w:t xml:space="preserve"> 9/21</w:t>
            </w:r>
          </w:p>
          <w:p w14:paraId="2DAE6E02"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 P2 DJ-1 Due 9/22</w:t>
            </w:r>
          </w:p>
          <w:p w14:paraId="17BF1AB2" w14:textId="77777777" w:rsidR="00B001A0" w:rsidRPr="00B001A0" w:rsidRDefault="00B001A0" w:rsidP="00B001A0">
            <w:pPr>
              <w:rPr>
                <w:rFonts w:ascii="Times New Roman" w:hAnsi="Times New Roman" w:cs="Times New Roman"/>
              </w:rPr>
            </w:pPr>
          </w:p>
        </w:tc>
      </w:tr>
      <w:tr w:rsidR="00B001A0" w:rsidRPr="00B001A0" w14:paraId="464F942E" w14:textId="77777777" w:rsidTr="007579FC">
        <w:tc>
          <w:tcPr>
            <w:tcW w:w="2337" w:type="dxa"/>
          </w:tcPr>
          <w:p w14:paraId="7347B074"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5</w:t>
            </w:r>
          </w:p>
          <w:p w14:paraId="20493D5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Tues- 9/27</w:t>
            </w:r>
          </w:p>
          <w:p w14:paraId="34C3EFEE"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rPr>
              <w:t>Thurs-9/29</w:t>
            </w:r>
          </w:p>
        </w:tc>
        <w:tc>
          <w:tcPr>
            <w:tcW w:w="2337" w:type="dxa"/>
          </w:tcPr>
          <w:p w14:paraId="5BD83A7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Affect Theory</w:t>
            </w:r>
          </w:p>
          <w:p w14:paraId="11474870"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ISAs</w:t>
            </w:r>
          </w:p>
          <w:p w14:paraId="76B2B16C"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Visual Elements &amp; Terms</w:t>
            </w:r>
          </w:p>
        </w:tc>
        <w:tc>
          <w:tcPr>
            <w:tcW w:w="2338" w:type="dxa"/>
          </w:tcPr>
          <w:p w14:paraId="404D7A0A"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Notes/ PPT</w:t>
            </w:r>
          </w:p>
        </w:tc>
        <w:tc>
          <w:tcPr>
            <w:tcW w:w="2338" w:type="dxa"/>
          </w:tcPr>
          <w:p w14:paraId="774FAA92"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P2 DJ-2 Due 9/27</w:t>
            </w:r>
          </w:p>
        </w:tc>
      </w:tr>
      <w:tr w:rsidR="00B001A0" w:rsidRPr="00B001A0" w14:paraId="209729D5" w14:textId="77777777" w:rsidTr="007579FC">
        <w:tc>
          <w:tcPr>
            <w:tcW w:w="2337" w:type="dxa"/>
          </w:tcPr>
          <w:p w14:paraId="75F48D56"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6</w:t>
            </w:r>
          </w:p>
          <w:p w14:paraId="41DF1A46"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Tues- 10/4</w:t>
            </w:r>
          </w:p>
          <w:p w14:paraId="26FFB6FD"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Thurs- 10/6</w:t>
            </w:r>
          </w:p>
        </w:tc>
        <w:tc>
          <w:tcPr>
            <w:tcW w:w="2337" w:type="dxa"/>
          </w:tcPr>
          <w:p w14:paraId="3B1BCD4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Circulation &amp; Distribution</w:t>
            </w:r>
          </w:p>
        </w:tc>
        <w:tc>
          <w:tcPr>
            <w:tcW w:w="2338" w:type="dxa"/>
          </w:tcPr>
          <w:p w14:paraId="349F97B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Johnson, “Contending with Multimodality as a (Material) Process,” 2018 (PDF)</w:t>
            </w:r>
          </w:p>
          <w:p w14:paraId="698CA078" w14:textId="77777777" w:rsidR="00B001A0" w:rsidRPr="00B001A0" w:rsidRDefault="00B001A0" w:rsidP="00B001A0">
            <w:pPr>
              <w:rPr>
                <w:rFonts w:ascii="Times New Roman" w:hAnsi="Times New Roman" w:cs="Times New Roman"/>
              </w:rPr>
            </w:pPr>
          </w:p>
        </w:tc>
        <w:tc>
          <w:tcPr>
            <w:tcW w:w="2338" w:type="dxa"/>
          </w:tcPr>
          <w:p w14:paraId="52F51CF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P2 DJ-3 Due 10/4</w:t>
            </w:r>
          </w:p>
          <w:p w14:paraId="206630B7"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P2 PB-1 Due 10/6</w:t>
            </w:r>
          </w:p>
          <w:p w14:paraId="0B679A4D"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Student Conference #1</w:t>
            </w:r>
          </w:p>
        </w:tc>
      </w:tr>
      <w:tr w:rsidR="00B001A0" w:rsidRPr="00B001A0" w14:paraId="15EBC00C" w14:textId="77777777" w:rsidTr="007579FC">
        <w:tc>
          <w:tcPr>
            <w:tcW w:w="2337" w:type="dxa"/>
          </w:tcPr>
          <w:p w14:paraId="622C8A26"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7</w:t>
            </w:r>
          </w:p>
          <w:p w14:paraId="61BCAF5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Tues- 10/11</w:t>
            </w:r>
          </w:p>
          <w:p w14:paraId="1EA081A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Thurs- 10/13</w:t>
            </w:r>
          </w:p>
        </w:tc>
        <w:tc>
          <w:tcPr>
            <w:tcW w:w="2337" w:type="dxa"/>
          </w:tcPr>
          <w:p w14:paraId="0E9A37EA"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Issues of Accessibility </w:t>
            </w:r>
          </w:p>
          <w:p w14:paraId="4D5FBC7C" w14:textId="77777777" w:rsidR="00B001A0" w:rsidRPr="00B001A0" w:rsidRDefault="00B001A0" w:rsidP="00B001A0">
            <w:pPr>
              <w:rPr>
                <w:rFonts w:ascii="Times New Roman" w:hAnsi="Times New Roman" w:cs="Times New Roman"/>
                <w:i/>
                <w:iCs/>
              </w:rPr>
            </w:pPr>
            <w:r w:rsidRPr="00B001A0">
              <w:rPr>
                <w:rFonts w:ascii="Times New Roman" w:hAnsi="Times New Roman" w:cs="Times New Roman"/>
                <w:i/>
                <w:iCs/>
              </w:rPr>
              <w:t>*PR Day</w:t>
            </w:r>
          </w:p>
        </w:tc>
        <w:tc>
          <w:tcPr>
            <w:tcW w:w="2338" w:type="dxa"/>
          </w:tcPr>
          <w:p w14:paraId="6CCECEE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Notes/ PPT</w:t>
            </w:r>
          </w:p>
        </w:tc>
        <w:tc>
          <w:tcPr>
            <w:tcW w:w="2338" w:type="dxa"/>
          </w:tcPr>
          <w:p w14:paraId="54E3E59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P2 PB-2 Due 10/13</w:t>
            </w:r>
          </w:p>
          <w:p w14:paraId="45EC50FC"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P2 DJ-4 Due 10/16</w:t>
            </w:r>
          </w:p>
        </w:tc>
      </w:tr>
      <w:tr w:rsidR="00B001A0" w:rsidRPr="00B001A0" w14:paraId="3DC1B86A" w14:textId="77777777" w:rsidTr="007579FC">
        <w:tc>
          <w:tcPr>
            <w:tcW w:w="2337" w:type="dxa"/>
          </w:tcPr>
          <w:p w14:paraId="193BC562"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 xml:space="preserve">Week 8 </w:t>
            </w:r>
            <w:r w:rsidRPr="00B001A0">
              <w:rPr>
                <w:rFonts w:ascii="Times New Roman" w:hAnsi="Times New Roman" w:cs="Times New Roman"/>
                <w:b/>
                <w:bCs/>
                <w:i/>
                <w:iCs/>
                <w:sz w:val="16"/>
                <w:szCs w:val="16"/>
              </w:rPr>
              <w:t>*Midterm</w:t>
            </w:r>
            <w:r w:rsidRPr="00B001A0">
              <w:rPr>
                <w:rFonts w:ascii="Times New Roman" w:hAnsi="Times New Roman" w:cs="Times New Roman"/>
                <w:b/>
                <w:bCs/>
                <w:sz w:val="16"/>
                <w:szCs w:val="16"/>
              </w:rPr>
              <w:t xml:space="preserve"> </w:t>
            </w:r>
          </w:p>
          <w:p w14:paraId="250FF906"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Tues- 10/18</w:t>
            </w:r>
          </w:p>
          <w:p w14:paraId="70D12C66"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Thurs- 10/20</w:t>
            </w:r>
          </w:p>
        </w:tc>
        <w:tc>
          <w:tcPr>
            <w:tcW w:w="2337" w:type="dxa"/>
          </w:tcPr>
          <w:p w14:paraId="23A1415D"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Developing Accessible Artifacts</w:t>
            </w:r>
          </w:p>
        </w:tc>
        <w:tc>
          <w:tcPr>
            <w:tcW w:w="2338" w:type="dxa"/>
          </w:tcPr>
          <w:p w14:paraId="7C554D72" w14:textId="77777777" w:rsidR="00B001A0" w:rsidRPr="00B001A0" w:rsidRDefault="00B001A0" w:rsidP="00B001A0">
            <w:pPr>
              <w:rPr>
                <w:rFonts w:ascii="Times New Roman" w:hAnsi="Times New Roman" w:cs="Times New Roman"/>
              </w:rPr>
            </w:pPr>
          </w:p>
        </w:tc>
        <w:tc>
          <w:tcPr>
            <w:tcW w:w="2338" w:type="dxa"/>
          </w:tcPr>
          <w:p w14:paraId="6F89053F"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P2 PB-3 Due 10/20</w:t>
            </w:r>
          </w:p>
          <w:p w14:paraId="769B4562"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P2 </w:t>
            </w:r>
            <w:r w:rsidRPr="00B001A0">
              <w:rPr>
                <w:rFonts w:ascii="Times New Roman" w:hAnsi="Times New Roman" w:cs="Times New Roman"/>
                <w:i/>
                <w:iCs/>
              </w:rPr>
              <w:t>with</w:t>
            </w:r>
            <w:r w:rsidRPr="00B001A0">
              <w:rPr>
                <w:rFonts w:ascii="Times New Roman" w:hAnsi="Times New Roman" w:cs="Times New Roman"/>
              </w:rPr>
              <w:t xml:space="preserve"> DJ-5 Due 10/23</w:t>
            </w:r>
          </w:p>
        </w:tc>
      </w:tr>
      <w:tr w:rsidR="00B001A0" w:rsidRPr="00B001A0" w14:paraId="4E5F6BFC" w14:textId="77777777" w:rsidTr="007579FC">
        <w:tc>
          <w:tcPr>
            <w:tcW w:w="2337" w:type="dxa"/>
          </w:tcPr>
          <w:p w14:paraId="4BCC7F11"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9</w:t>
            </w:r>
          </w:p>
          <w:p w14:paraId="7F3390B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Tues- 10/25</w:t>
            </w:r>
          </w:p>
          <w:p w14:paraId="784442CD"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Thurs- 10/27</w:t>
            </w:r>
          </w:p>
        </w:tc>
        <w:tc>
          <w:tcPr>
            <w:tcW w:w="2337" w:type="dxa"/>
          </w:tcPr>
          <w:p w14:paraId="6DC3AFD3"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Sharing Perspective</w:t>
            </w:r>
          </w:p>
          <w:p w14:paraId="073D2D83"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Rhetorical Listening</w:t>
            </w:r>
          </w:p>
        </w:tc>
        <w:tc>
          <w:tcPr>
            <w:tcW w:w="2338" w:type="dxa"/>
          </w:tcPr>
          <w:p w14:paraId="5107B7C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P3 Description</w:t>
            </w:r>
          </w:p>
          <w:p w14:paraId="30234309"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Notes/ PPT </w:t>
            </w:r>
          </w:p>
          <w:p w14:paraId="53CF8B02" w14:textId="77777777" w:rsidR="00B001A0" w:rsidRPr="00B001A0" w:rsidRDefault="00B001A0" w:rsidP="00B001A0">
            <w:pPr>
              <w:rPr>
                <w:rFonts w:ascii="Times New Roman" w:hAnsi="Times New Roman" w:cs="Times New Roman"/>
              </w:rPr>
            </w:pPr>
          </w:p>
        </w:tc>
        <w:tc>
          <w:tcPr>
            <w:tcW w:w="2338" w:type="dxa"/>
          </w:tcPr>
          <w:p w14:paraId="5C14A44A"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Student Survey #2</w:t>
            </w:r>
          </w:p>
          <w:p w14:paraId="102DEC0A" w14:textId="77777777" w:rsidR="001F4754" w:rsidRDefault="00B001A0" w:rsidP="00B001A0">
            <w:pPr>
              <w:rPr>
                <w:rFonts w:ascii="Times New Roman" w:hAnsi="Times New Roman" w:cs="Times New Roman"/>
              </w:rPr>
            </w:pPr>
            <w:r w:rsidRPr="00B001A0">
              <w:rPr>
                <w:rFonts w:ascii="Times New Roman" w:hAnsi="Times New Roman" w:cs="Times New Roman"/>
              </w:rPr>
              <w:t xml:space="preserve">P3 Grade Contract </w:t>
            </w:r>
          </w:p>
          <w:p w14:paraId="1EEF9F8C" w14:textId="5B670456" w:rsidR="00B001A0" w:rsidRPr="00B001A0" w:rsidRDefault="00B001A0" w:rsidP="00B001A0">
            <w:pPr>
              <w:rPr>
                <w:rFonts w:ascii="Times New Roman" w:hAnsi="Times New Roman" w:cs="Times New Roman"/>
              </w:rPr>
            </w:pPr>
            <w:r w:rsidRPr="00B001A0">
              <w:rPr>
                <w:rFonts w:ascii="Times New Roman" w:hAnsi="Times New Roman" w:cs="Times New Roman"/>
              </w:rPr>
              <w:t>Due</w:t>
            </w:r>
            <w:r w:rsidR="001F4754">
              <w:rPr>
                <w:rFonts w:ascii="Times New Roman" w:hAnsi="Times New Roman" w:cs="Times New Roman"/>
              </w:rPr>
              <w:t xml:space="preserve"> 10/26</w:t>
            </w:r>
          </w:p>
          <w:p w14:paraId="69C8909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P3 DJ-1 Due 10/27</w:t>
            </w:r>
          </w:p>
        </w:tc>
      </w:tr>
      <w:tr w:rsidR="00B001A0" w:rsidRPr="00B001A0" w14:paraId="4879B40D" w14:textId="77777777" w:rsidTr="007579FC">
        <w:tc>
          <w:tcPr>
            <w:tcW w:w="2337" w:type="dxa"/>
          </w:tcPr>
          <w:p w14:paraId="3DBE83CE"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10</w:t>
            </w:r>
            <w:r w:rsidRPr="00B001A0">
              <w:rPr>
                <w:rFonts w:ascii="Times New Roman" w:hAnsi="Times New Roman" w:cs="Times New Roman"/>
                <w:b/>
                <w:bCs/>
                <w:i/>
                <w:iCs/>
                <w:sz w:val="16"/>
                <w:szCs w:val="16"/>
              </w:rPr>
              <w:t>*Halloween</w:t>
            </w:r>
          </w:p>
          <w:p w14:paraId="50D346D5"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Tues- 11/1</w:t>
            </w:r>
          </w:p>
          <w:p w14:paraId="545140C7"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Thurs- 11/3</w:t>
            </w:r>
          </w:p>
        </w:tc>
        <w:tc>
          <w:tcPr>
            <w:tcW w:w="2337" w:type="dxa"/>
          </w:tcPr>
          <w:p w14:paraId="4C2F059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Reading the Room</w:t>
            </w:r>
          </w:p>
          <w:p w14:paraId="42F6FA0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Empathy</w:t>
            </w:r>
          </w:p>
        </w:tc>
        <w:tc>
          <w:tcPr>
            <w:tcW w:w="2338" w:type="dxa"/>
          </w:tcPr>
          <w:p w14:paraId="17E3B066"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Dusenberry, Hutter, and Robinson, “Filter. Remix. Make.: Cultivating Adaptability Through Multimodality,” 2015 (PDF)</w:t>
            </w:r>
          </w:p>
          <w:p w14:paraId="14F2ED35"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Notes/ PPT</w:t>
            </w:r>
          </w:p>
          <w:p w14:paraId="4682CDEA" w14:textId="77777777" w:rsidR="00B001A0" w:rsidRPr="00B001A0" w:rsidRDefault="00B001A0" w:rsidP="00B001A0">
            <w:pPr>
              <w:rPr>
                <w:rFonts w:ascii="Times New Roman" w:hAnsi="Times New Roman" w:cs="Times New Roman"/>
              </w:rPr>
            </w:pPr>
          </w:p>
        </w:tc>
        <w:tc>
          <w:tcPr>
            <w:tcW w:w="2338" w:type="dxa"/>
          </w:tcPr>
          <w:p w14:paraId="232264AC"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P3 DJ-2 &amp; 3 Due 11/1</w:t>
            </w:r>
          </w:p>
          <w:p w14:paraId="797CEC1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P3 PB-1 Due 11/7</w:t>
            </w:r>
          </w:p>
        </w:tc>
      </w:tr>
      <w:tr w:rsidR="00B001A0" w:rsidRPr="00B001A0" w14:paraId="1BEF5D64" w14:textId="77777777" w:rsidTr="007579FC">
        <w:tc>
          <w:tcPr>
            <w:tcW w:w="2337" w:type="dxa"/>
          </w:tcPr>
          <w:p w14:paraId="7FFD2911"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11</w:t>
            </w:r>
          </w:p>
          <w:p w14:paraId="2E1D62EB" w14:textId="77777777" w:rsidR="00B001A0" w:rsidRPr="00B001A0" w:rsidRDefault="00B001A0" w:rsidP="00B001A0">
            <w:pPr>
              <w:rPr>
                <w:rFonts w:ascii="Times New Roman" w:hAnsi="Times New Roman" w:cs="Times New Roman"/>
                <w:b/>
                <w:bCs/>
                <w:i/>
                <w:iCs/>
                <w:sz w:val="18"/>
                <w:szCs w:val="18"/>
              </w:rPr>
            </w:pPr>
            <w:r w:rsidRPr="00B001A0">
              <w:rPr>
                <w:rFonts w:ascii="Times New Roman" w:hAnsi="Times New Roman" w:cs="Times New Roman"/>
              </w:rPr>
              <w:t xml:space="preserve">Tues- 11/8 </w:t>
            </w:r>
            <w:r w:rsidRPr="00B001A0">
              <w:rPr>
                <w:rFonts w:ascii="Times New Roman" w:hAnsi="Times New Roman" w:cs="Times New Roman"/>
                <w:b/>
                <w:bCs/>
                <w:i/>
                <w:iCs/>
                <w:sz w:val="16"/>
                <w:szCs w:val="16"/>
              </w:rPr>
              <w:t>*Election Day</w:t>
            </w:r>
          </w:p>
          <w:p w14:paraId="3868A105"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Thurs- 11/10</w:t>
            </w:r>
          </w:p>
        </w:tc>
        <w:tc>
          <w:tcPr>
            <w:tcW w:w="2337" w:type="dxa"/>
          </w:tcPr>
          <w:p w14:paraId="20F619E1" w14:textId="77777777" w:rsidR="00B001A0" w:rsidRPr="00B001A0" w:rsidRDefault="00B001A0" w:rsidP="00B001A0">
            <w:pPr>
              <w:rPr>
                <w:rFonts w:ascii="Times New Roman" w:hAnsi="Times New Roman" w:cs="Times New Roman"/>
                <w:sz w:val="20"/>
                <w:szCs w:val="20"/>
              </w:rPr>
            </w:pPr>
            <w:r w:rsidRPr="00B001A0">
              <w:rPr>
                <w:rFonts w:ascii="Times New Roman" w:hAnsi="Times New Roman" w:cs="Times New Roman"/>
                <w:sz w:val="20"/>
                <w:szCs w:val="20"/>
              </w:rPr>
              <w:t xml:space="preserve">Gathering and organizing evidence, </w:t>
            </w:r>
          </w:p>
          <w:p w14:paraId="1C4B9725" w14:textId="77777777" w:rsidR="00B001A0" w:rsidRPr="00B001A0" w:rsidRDefault="00B001A0" w:rsidP="00B001A0">
            <w:pPr>
              <w:rPr>
                <w:rFonts w:ascii="Times New Roman" w:hAnsi="Times New Roman" w:cs="Times New Roman"/>
                <w:sz w:val="20"/>
                <w:szCs w:val="20"/>
              </w:rPr>
            </w:pPr>
            <w:r w:rsidRPr="00B001A0">
              <w:rPr>
                <w:rFonts w:ascii="Times New Roman" w:hAnsi="Times New Roman" w:cs="Times New Roman"/>
                <w:sz w:val="20"/>
                <w:szCs w:val="20"/>
              </w:rPr>
              <w:t xml:space="preserve">Statistics and facts v. anecdotal evidence,                               </w:t>
            </w:r>
          </w:p>
          <w:p w14:paraId="1AF22815" w14:textId="77777777" w:rsidR="00B001A0" w:rsidRPr="00B001A0" w:rsidRDefault="00B001A0" w:rsidP="00B001A0">
            <w:pPr>
              <w:rPr>
                <w:rFonts w:ascii="Times New Roman" w:hAnsi="Times New Roman" w:cs="Times New Roman"/>
                <w:sz w:val="20"/>
                <w:szCs w:val="20"/>
              </w:rPr>
            </w:pPr>
            <w:r w:rsidRPr="00B001A0">
              <w:rPr>
                <w:rFonts w:ascii="Times New Roman" w:hAnsi="Times New Roman" w:cs="Times New Roman"/>
                <w:sz w:val="20"/>
                <w:szCs w:val="20"/>
              </w:rPr>
              <w:t>Building ethos</w:t>
            </w:r>
          </w:p>
          <w:p w14:paraId="56F86599" w14:textId="77777777" w:rsidR="00B001A0" w:rsidRPr="00B001A0" w:rsidRDefault="00B001A0" w:rsidP="00B001A0">
            <w:pPr>
              <w:rPr>
                <w:rFonts w:ascii="Times New Roman" w:hAnsi="Times New Roman" w:cs="Times New Roman"/>
                <w:i/>
                <w:iCs/>
                <w:sz w:val="20"/>
                <w:szCs w:val="20"/>
              </w:rPr>
            </w:pPr>
            <w:r w:rsidRPr="00B001A0">
              <w:rPr>
                <w:rFonts w:ascii="Times New Roman" w:hAnsi="Times New Roman" w:cs="Times New Roman"/>
                <w:i/>
                <w:iCs/>
                <w:sz w:val="20"/>
                <w:szCs w:val="20"/>
              </w:rPr>
              <w:t>*PR Day</w:t>
            </w:r>
          </w:p>
          <w:p w14:paraId="125E92B9" w14:textId="77777777" w:rsidR="00B001A0" w:rsidRPr="00B001A0" w:rsidRDefault="00B001A0" w:rsidP="00B001A0">
            <w:pPr>
              <w:rPr>
                <w:rFonts w:ascii="Times New Roman" w:hAnsi="Times New Roman" w:cs="Times New Roman"/>
                <w:sz w:val="20"/>
                <w:szCs w:val="20"/>
              </w:rPr>
            </w:pPr>
          </w:p>
        </w:tc>
        <w:tc>
          <w:tcPr>
            <w:tcW w:w="2338" w:type="dxa"/>
          </w:tcPr>
          <w:p w14:paraId="512F8B83"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Notes/ PPT</w:t>
            </w:r>
          </w:p>
        </w:tc>
        <w:tc>
          <w:tcPr>
            <w:tcW w:w="2338" w:type="dxa"/>
          </w:tcPr>
          <w:p w14:paraId="2808054C"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P3 PB-2 Due 11/10</w:t>
            </w:r>
          </w:p>
          <w:p w14:paraId="56BFECE1"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P3 DJ-4 11/13</w:t>
            </w:r>
          </w:p>
        </w:tc>
      </w:tr>
      <w:tr w:rsidR="00B001A0" w:rsidRPr="00B001A0" w14:paraId="68A335FD" w14:textId="77777777" w:rsidTr="007579FC">
        <w:tc>
          <w:tcPr>
            <w:tcW w:w="2337" w:type="dxa"/>
          </w:tcPr>
          <w:p w14:paraId="48DE7D26"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12</w:t>
            </w:r>
          </w:p>
          <w:p w14:paraId="1A740102"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Tues- 11/15</w:t>
            </w:r>
          </w:p>
          <w:p w14:paraId="6F577A46"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Thurs- 11/17</w:t>
            </w:r>
          </w:p>
        </w:tc>
        <w:tc>
          <w:tcPr>
            <w:tcW w:w="2337" w:type="dxa"/>
          </w:tcPr>
          <w:p w14:paraId="09FAB363"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Recognizing weak arguments and assertions</w:t>
            </w:r>
          </w:p>
        </w:tc>
        <w:tc>
          <w:tcPr>
            <w:tcW w:w="2338" w:type="dxa"/>
          </w:tcPr>
          <w:p w14:paraId="71C09C6D" w14:textId="77777777" w:rsidR="00B001A0" w:rsidRPr="00B001A0" w:rsidRDefault="00B001A0" w:rsidP="00B001A0">
            <w:pPr>
              <w:rPr>
                <w:rFonts w:ascii="Times New Roman" w:hAnsi="Times New Roman" w:cs="Times New Roman"/>
              </w:rPr>
            </w:pPr>
          </w:p>
        </w:tc>
        <w:tc>
          <w:tcPr>
            <w:tcW w:w="2338" w:type="dxa"/>
          </w:tcPr>
          <w:p w14:paraId="053DFC09"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P3 PB-3 Due 11/17</w:t>
            </w:r>
          </w:p>
          <w:p w14:paraId="35FA9141"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P3 </w:t>
            </w:r>
            <w:r w:rsidRPr="00B001A0">
              <w:rPr>
                <w:rFonts w:ascii="Times New Roman" w:hAnsi="Times New Roman" w:cs="Times New Roman"/>
                <w:i/>
                <w:iCs/>
              </w:rPr>
              <w:t>with</w:t>
            </w:r>
            <w:r w:rsidRPr="00B001A0">
              <w:rPr>
                <w:rFonts w:ascii="Times New Roman" w:hAnsi="Times New Roman" w:cs="Times New Roman"/>
              </w:rPr>
              <w:t xml:space="preserve"> DJ-5 Due 11/20</w:t>
            </w:r>
          </w:p>
        </w:tc>
      </w:tr>
      <w:tr w:rsidR="00B001A0" w:rsidRPr="00B001A0" w14:paraId="568165C1" w14:textId="77777777" w:rsidTr="007579FC">
        <w:tc>
          <w:tcPr>
            <w:tcW w:w="2337" w:type="dxa"/>
          </w:tcPr>
          <w:p w14:paraId="585B20C5"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13</w:t>
            </w:r>
          </w:p>
          <w:p w14:paraId="3B051B0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Tues- 11/22</w:t>
            </w:r>
          </w:p>
          <w:p w14:paraId="4DEBBABB"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Thurs- 11/24</w:t>
            </w:r>
            <w:r w:rsidRPr="00B001A0">
              <w:rPr>
                <w:rFonts w:ascii="Times New Roman" w:hAnsi="Times New Roman" w:cs="Times New Roman"/>
                <w:b/>
                <w:bCs/>
                <w:i/>
                <w:iCs/>
                <w:sz w:val="16"/>
                <w:szCs w:val="16"/>
              </w:rPr>
              <w:t>*Thanksgiving</w:t>
            </w:r>
          </w:p>
        </w:tc>
        <w:tc>
          <w:tcPr>
            <w:tcW w:w="2337" w:type="dxa"/>
          </w:tcPr>
          <w:p w14:paraId="67677F2F"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Pitching a project</w:t>
            </w:r>
          </w:p>
          <w:p w14:paraId="08871375"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Anticipating responses</w:t>
            </w:r>
          </w:p>
        </w:tc>
        <w:tc>
          <w:tcPr>
            <w:tcW w:w="2338" w:type="dxa"/>
          </w:tcPr>
          <w:p w14:paraId="410219C4"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P4 Description</w:t>
            </w:r>
          </w:p>
          <w:p w14:paraId="08A338C4" w14:textId="77777777" w:rsidR="00B001A0" w:rsidRPr="00B001A0" w:rsidRDefault="00B001A0" w:rsidP="00B001A0">
            <w:pPr>
              <w:rPr>
                <w:rFonts w:ascii="Times New Roman" w:hAnsi="Times New Roman" w:cs="Times New Roman"/>
              </w:rPr>
            </w:pPr>
          </w:p>
          <w:p w14:paraId="78C57265" w14:textId="77777777" w:rsidR="00B001A0" w:rsidRPr="00B001A0" w:rsidRDefault="00B001A0" w:rsidP="00B001A0">
            <w:pPr>
              <w:rPr>
                <w:rFonts w:ascii="Times New Roman" w:hAnsi="Times New Roman" w:cs="Times New Roman"/>
              </w:rPr>
            </w:pPr>
          </w:p>
        </w:tc>
        <w:tc>
          <w:tcPr>
            <w:tcW w:w="2338" w:type="dxa"/>
          </w:tcPr>
          <w:p w14:paraId="171F1855" w14:textId="77777777" w:rsidR="001F4754" w:rsidRDefault="00B001A0" w:rsidP="00B001A0">
            <w:pPr>
              <w:rPr>
                <w:rFonts w:ascii="Times New Roman" w:hAnsi="Times New Roman" w:cs="Times New Roman"/>
              </w:rPr>
            </w:pPr>
            <w:r w:rsidRPr="00B001A0">
              <w:rPr>
                <w:rFonts w:ascii="Times New Roman" w:hAnsi="Times New Roman" w:cs="Times New Roman"/>
              </w:rPr>
              <w:t xml:space="preserve">P4 Grade Contract </w:t>
            </w:r>
          </w:p>
          <w:p w14:paraId="49C27990" w14:textId="754A2A41" w:rsidR="00B001A0" w:rsidRPr="00B001A0" w:rsidRDefault="00B001A0" w:rsidP="00B001A0">
            <w:pPr>
              <w:rPr>
                <w:rFonts w:ascii="Times New Roman" w:hAnsi="Times New Roman" w:cs="Times New Roman"/>
              </w:rPr>
            </w:pPr>
            <w:r w:rsidRPr="00B001A0">
              <w:rPr>
                <w:rFonts w:ascii="Times New Roman" w:hAnsi="Times New Roman" w:cs="Times New Roman"/>
              </w:rPr>
              <w:t>Due</w:t>
            </w:r>
            <w:r w:rsidR="001F4754">
              <w:rPr>
                <w:rFonts w:ascii="Times New Roman" w:hAnsi="Times New Roman" w:cs="Times New Roman"/>
              </w:rPr>
              <w:t xml:space="preserve"> 11/22</w:t>
            </w:r>
          </w:p>
          <w:p w14:paraId="44BE604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P4 DJ-1 Due 11/27</w:t>
            </w:r>
          </w:p>
        </w:tc>
      </w:tr>
      <w:tr w:rsidR="00B001A0" w:rsidRPr="00B001A0" w14:paraId="331AE2C3" w14:textId="77777777" w:rsidTr="007579FC">
        <w:tc>
          <w:tcPr>
            <w:tcW w:w="2337" w:type="dxa"/>
          </w:tcPr>
          <w:p w14:paraId="3D2979A6"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14</w:t>
            </w:r>
          </w:p>
          <w:p w14:paraId="7B2CBBA7"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Tues- 11/29</w:t>
            </w:r>
          </w:p>
          <w:p w14:paraId="7E27FA83"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Thurs- 12/1</w:t>
            </w:r>
          </w:p>
        </w:tc>
        <w:tc>
          <w:tcPr>
            <w:tcW w:w="2337" w:type="dxa"/>
          </w:tcPr>
          <w:p w14:paraId="5EC275BD" w14:textId="77777777" w:rsidR="00B001A0" w:rsidRPr="00B001A0" w:rsidRDefault="00B001A0" w:rsidP="00B001A0">
            <w:pPr>
              <w:rPr>
                <w:rFonts w:ascii="Times New Roman" w:hAnsi="Times New Roman" w:cs="Times New Roman"/>
              </w:rPr>
            </w:pPr>
          </w:p>
        </w:tc>
        <w:tc>
          <w:tcPr>
            <w:tcW w:w="2338" w:type="dxa"/>
          </w:tcPr>
          <w:p w14:paraId="652BC121"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Orr, Blythman, and Mullin, “Designing Your Writing/Writing Your Design: Art and Design Students Talk About the Process of Writing and the Process of Design,” 2006 (PDF)</w:t>
            </w:r>
          </w:p>
          <w:p w14:paraId="5A9CF74A" w14:textId="77777777" w:rsidR="00B001A0" w:rsidRPr="00B001A0" w:rsidRDefault="00B001A0" w:rsidP="00B001A0">
            <w:pPr>
              <w:rPr>
                <w:rFonts w:ascii="Times New Roman" w:hAnsi="Times New Roman" w:cs="Times New Roman"/>
              </w:rPr>
            </w:pPr>
          </w:p>
          <w:p w14:paraId="52C7A5BA"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 xml:space="preserve">Excerpt from </w:t>
            </w:r>
            <w:proofErr w:type="spellStart"/>
            <w:r w:rsidRPr="00B001A0">
              <w:rPr>
                <w:rFonts w:ascii="Times New Roman" w:hAnsi="Times New Roman" w:cs="Times New Roman"/>
              </w:rPr>
              <w:t>Marback</w:t>
            </w:r>
            <w:proofErr w:type="spellEnd"/>
            <w:r w:rsidRPr="00B001A0">
              <w:rPr>
                <w:rFonts w:ascii="Times New Roman" w:hAnsi="Times New Roman" w:cs="Times New Roman"/>
              </w:rPr>
              <w:t>, “Embracing Wicked Problems: The Turn to Design in Composition Studies,” 2009 (PDF)</w:t>
            </w:r>
          </w:p>
          <w:p w14:paraId="502DB439" w14:textId="77777777" w:rsidR="00B001A0" w:rsidRPr="00B001A0" w:rsidRDefault="00B001A0" w:rsidP="00B001A0">
            <w:pPr>
              <w:rPr>
                <w:rFonts w:ascii="Times New Roman" w:hAnsi="Times New Roman" w:cs="Times New Roman"/>
              </w:rPr>
            </w:pPr>
          </w:p>
        </w:tc>
        <w:tc>
          <w:tcPr>
            <w:tcW w:w="2338" w:type="dxa"/>
          </w:tcPr>
          <w:p w14:paraId="0467DEE1"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P4 PB-1 Due 12/1</w:t>
            </w:r>
          </w:p>
          <w:p w14:paraId="1FDE0DFF"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P4 DJ-2 &amp; 3 Due 12/4</w:t>
            </w:r>
          </w:p>
          <w:p w14:paraId="24CBA237"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Student Conference #2</w:t>
            </w:r>
          </w:p>
        </w:tc>
      </w:tr>
      <w:tr w:rsidR="00B001A0" w:rsidRPr="00B001A0" w14:paraId="0B0F3B66" w14:textId="77777777" w:rsidTr="007579FC">
        <w:tc>
          <w:tcPr>
            <w:tcW w:w="2337" w:type="dxa"/>
          </w:tcPr>
          <w:p w14:paraId="297A10F5" w14:textId="77777777" w:rsidR="00B001A0" w:rsidRPr="00B001A0" w:rsidRDefault="00B001A0" w:rsidP="00B001A0">
            <w:pPr>
              <w:rPr>
                <w:rFonts w:ascii="Times New Roman" w:hAnsi="Times New Roman" w:cs="Times New Roman"/>
                <w:b/>
                <w:bCs/>
              </w:rPr>
            </w:pPr>
            <w:r w:rsidRPr="00B001A0">
              <w:rPr>
                <w:rFonts w:ascii="Times New Roman" w:hAnsi="Times New Roman" w:cs="Times New Roman"/>
                <w:b/>
                <w:bCs/>
              </w:rPr>
              <w:t>Week 15</w:t>
            </w:r>
          </w:p>
          <w:p w14:paraId="4AE950BC"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Tues- 12/6</w:t>
            </w:r>
          </w:p>
          <w:p w14:paraId="73CB0BF1"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Thurs- 12/8</w:t>
            </w:r>
            <w:r w:rsidRPr="00B001A0">
              <w:rPr>
                <w:rFonts w:ascii="Times New Roman" w:hAnsi="Times New Roman" w:cs="Times New Roman"/>
                <w:b/>
                <w:bCs/>
                <w:i/>
                <w:iCs/>
                <w:sz w:val="16"/>
                <w:szCs w:val="16"/>
              </w:rPr>
              <w:t>*Last Class</w:t>
            </w:r>
          </w:p>
        </w:tc>
        <w:tc>
          <w:tcPr>
            <w:tcW w:w="2337" w:type="dxa"/>
          </w:tcPr>
          <w:p w14:paraId="4F961FF9"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Lecture TBD</w:t>
            </w:r>
          </w:p>
          <w:p w14:paraId="4D558460" w14:textId="77777777" w:rsidR="00B001A0" w:rsidRPr="00B001A0" w:rsidRDefault="00B001A0" w:rsidP="00B001A0">
            <w:pPr>
              <w:rPr>
                <w:rFonts w:ascii="Times New Roman" w:hAnsi="Times New Roman" w:cs="Times New Roman"/>
                <w:i/>
                <w:iCs/>
              </w:rPr>
            </w:pPr>
            <w:r w:rsidRPr="00B001A0">
              <w:rPr>
                <w:rFonts w:ascii="Times New Roman" w:hAnsi="Times New Roman" w:cs="Times New Roman"/>
                <w:i/>
                <w:iCs/>
              </w:rPr>
              <w:t>*PR Day</w:t>
            </w:r>
          </w:p>
        </w:tc>
        <w:tc>
          <w:tcPr>
            <w:tcW w:w="2338" w:type="dxa"/>
          </w:tcPr>
          <w:p w14:paraId="64C42672" w14:textId="77777777" w:rsidR="00B001A0" w:rsidRPr="00B001A0" w:rsidRDefault="00B001A0" w:rsidP="00B001A0">
            <w:pPr>
              <w:rPr>
                <w:rFonts w:ascii="Times New Roman" w:hAnsi="Times New Roman" w:cs="Times New Roman"/>
              </w:rPr>
            </w:pPr>
          </w:p>
        </w:tc>
        <w:tc>
          <w:tcPr>
            <w:tcW w:w="2338" w:type="dxa"/>
          </w:tcPr>
          <w:p w14:paraId="5403DFDE"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P4 PB-2 Due 12/6</w:t>
            </w:r>
          </w:p>
          <w:p w14:paraId="33B03C8A" w14:textId="77777777" w:rsidR="00B001A0" w:rsidRPr="00B001A0" w:rsidRDefault="00B001A0" w:rsidP="00B001A0">
            <w:pPr>
              <w:rPr>
                <w:rFonts w:ascii="Times New Roman" w:hAnsi="Times New Roman" w:cs="Times New Roman"/>
              </w:rPr>
            </w:pPr>
            <w:r w:rsidRPr="00B001A0">
              <w:rPr>
                <w:rFonts w:ascii="Times New Roman" w:hAnsi="Times New Roman" w:cs="Times New Roman"/>
              </w:rPr>
              <w:t>Student Survey #3</w:t>
            </w:r>
          </w:p>
        </w:tc>
      </w:tr>
    </w:tbl>
    <w:p w14:paraId="6266738C" w14:textId="77777777" w:rsidR="00B001A0" w:rsidRPr="00B001A0" w:rsidRDefault="00B001A0" w:rsidP="00B001A0">
      <w:pPr>
        <w:rPr>
          <w:rFonts w:ascii="Times New Roman" w:hAnsi="Times New Roman" w:cs="Times New Roman"/>
        </w:rPr>
      </w:pPr>
    </w:p>
    <w:p w14:paraId="0F6BA43E" w14:textId="77777777" w:rsidR="00B001A0" w:rsidRPr="00B001A0" w:rsidRDefault="00B001A0" w:rsidP="00B001A0">
      <w:pPr>
        <w:rPr>
          <w:rFonts w:ascii="Times New Roman" w:hAnsi="Times New Roman" w:cs="Times New Roman"/>
          <w:b/>
          <w:bCs/>
          <w:i/>
          <w:iCs/>
        </w:rPr>
      </w:pPr>
      <w:r w:rsidRPr="00B001A0">
        <w:rPr>
          <w:rFonts w:ascii="Times New Roman" w:hAnsi="Times New Roman" w:cs="Times New Roman"/>
          <w:b/>
          <w:bCs/>
          <w:i/>
          <w:iCs/>
        </w:rPr>
        <w:t>Finals Week 12/14- 12/20</w:t>
      </w:r>
    </w:p>
    <w:p w14:paraId="063D2DCA" w14:textId="717BFF3A" w:rsidR="00E938A6" w:rsidRPr="00F3706B" w:rsidRDefault="00B001A0" w:rsidP="00B41FF6">
      <w:pPr>
        <w:rPr>
          <w:rFonts w:ascii="Times New Roman" w:hAnsi="Times New Roman" w:cs="Times New Roman"/>
        </w:rPr>
      </w:pPr>
      <w:r w:rsidRPr="00B001A0">
        <w:rPr>
          <w:rFonts w:ascii="Times New Roman" w:hAnsi="Times New Roman" w:cs="Times New Roman"/>
          <w:b/>
          <w:bCs/>
          <w:i/>
          <w:iCs/>
        </w:rPr>
        <w:t>ENG 1020 Project #4 to be submitted by or on Tues- 12/20 along with PB-3, DJ-4, and DJ-5</w:t>
      </w:r>
    </w:p>
    <w:sectPr w:rsidR="00E938A6" w:rsidRPr="00F3706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800F" w14:textId="77777777" w:rsidR="003E209E" w:rsidRDefault="003E209E" w:rsidP="00B41FF6">
      <w:pPr>
        <w:spacing w:after="0" w:line="240" w:lineRule="auto"/>
      </w:pPr>
      <w:r>
        <w:separator/>
      </w:r>
    </w:p>
  </w:endnote>
  <w:endnote w:type="continuationSeparator" w:id="0">
    <w:p w14:paraId="76359D91" w14:textId="77777777" w:rsidR="003E209E" w:rsidRDefault="003E209E" w:rsidP="00B4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kit-standar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541587"/>
      <w:docPartObj>
        <w:docPartGallery w:val="Page Numbers (Bottom of Page)"/>
        <w:docPartUnique/>
      </w:docPartObj>
    </w:sdtPr>
    <w:sdtEndPr>
      <w:rPr>
        <w:noProof/>
      </w:rPr>
    </w:sdtEndPr>
    <w:sdtContent>
      <w:p w14:paraId="68806A9C" w14:textId="4AACCBBC" w:rsidR="00B41FF6" w:rsidRDefault="00B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71F744" w14:textId="77777777" w:rsidR="00B41FF6" w:rsidRDefault="00B41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C6C7" w14:textId="77777777" w:rsidR="003E209E" w:rsidRDefault="003E209E" w:rsidP="00B41FF6">
      <w:pPr>
        <w:spacing w:after="0" w:line="240" w:lineRule="auto"/>
      </w:pPr>
      <w:r>
        <w:separator/>
      </w:r>
    </w:p>
  </w:footnote>
  <w:footnote w:type="continuationSeparator" w:id="0">
    <w:p w14:paraId="790F733F" w14:textId="77777777" w:rsidR="003E209E" w:rsidRDefault="003E209E" w:rsidP="00B41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C8C"/>
    <w:multiLevelType w:val="hybridMultilevel"/>
    <w:tmpl w:val="EE54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82901"/>
    <w:multiLevelType w:val="hybridMultilevel"/>
    <w:tmpl w:val="921A7008"/>
    <w:lvl w:ilvl="0" w:tplc="A210E7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D4829"/>
    <w:multiLevelType w:val="multilevel"/>
    <w:tmpl w:val="333E5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27C5E"/>
    <w:multiLevelType w:val="multilevel"/>
    <w:tmpl w:val="C7C6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A5DED"/>
    <w:multiLevelType w:val="multilevel"/>
    <w:tmpl w:val="4A1E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336B2"/>
    <w:multiLevelType w:val="hybridMultilevel"/>
    <w:tmpl w:val="DEE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F44A6"/>
    <w:multiLevelType w:val="multilevel"/>
    <w:tmpl w:val="C1E2B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FA2BB2"/>
    <w:multiLevelType w:val="multilevel"/>
    <w:tmpl w:val="228EF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D3CED"/>
    <w:multiLevelType w:val="multilevel"/>
    <w:tmpl w:val="1838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83A9F"/>
    <w:multiLevelType w:val="multilevel"/>
    <w:tmpl w:val="290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A01A5E"/>
    <w:multiLevelType w:val="multilevel"/>
    <w:tmpl w:val="5E08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283389"/>
    <w:multiLevelType w:val="multilevel"/>
    <w:tmpl w:val="89DA09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006784"/>
    <w:multiLevelType w:val="multilevel"/>
    <w:tmpl w:val="0E5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2D090E"/>
    <w:multiLevelType w:val="hybridMultilevel"/>
    <w:tmpl w:val="11707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73D6F"/>
    <w:multiLevelType w:val="multilevel"/>
    <w:tmpl w:val="F88C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E312EA"/>
    <w:multiLevelType w:val="hybridMultilevel"/>
    <w:tmpl w:val="47761010"/>
    <w:lvl w:ilvl="0" w:tplc="25D8559A">
      <w:start w:val="1"/>
      <w:numFmt w:val="decimal"/>
      <w:lvlText w:val="%1."/>
      <w:lvlJc w:val="left"/>
      <w:pPr>
        <w:ind w:left="3240" w:hanging="360"/>
      </w:pPr>
      <w:rPr>
        <w:rFonts w:hint="default"/>
        <w:color w:val="1A1919"/>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6877C90"/>
    <w:multiLevelType w:val="hybridMultilevel"/>
    <w:tmpl w:val="2550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F18F6"/>
    <w:multiLevelType w:val="multilevel"/>
    <w:tmpl w:val="7A66F6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A4E29"/>
    <w:multiLevelType w:val="hybridMultilevel"/>
    <w:tmpl w:val="A306AA5C"/>
    <w:lvl w:ilvl="0" w:tplc="1DB04326">
      <w:start w:val="1"/>
      <w:numFmt w:val="bullet"/>
      <w:lvlText w:val=""/>
      <w:lvlJc w:val="left"/>
      <w:pPr>
        <w:ind w:left="720" w:hanging="360"/>
      </w:pPr>
      <w:rPr>
        <w:rFonts w:ascii="Symbol" w:hAnsi="Symbol" w:hint="default"/>
      </w:rPr>
    </w:lvl>
    <w:lvl w:ilvl="1" w:tplc="9D8CB184">
      <w:start w:val="1"/>
      <w:numFmt w:val="bullet"/>
      <w:lvlText w:val="o"/>
      <w:lvlJc w:val="left"/>
      <w:pPr>
        <w:ind w:left="1440" w:hanging="360"/>
      </w:pPr>
      <w:rPr>
        <w:rFonts w:ascii="Courier New" w:hAnsi="Courier New" w:hint="default"/>
      </w:rPr>
    </w:lvl>
    <w:lvl w:ilvl="2" w:tplc="952A0EDC">
      <w:start w:val="1"/>
      <w:numFmt w:val="bullet"/>
      <w:lvlText w:val=""/>
      <w:lvlJc w:val="left"/>
      <w:pPr>
        <w:ind w:left="2160" w:hanging="360"/>
      </w:pPr>
      <w:rPr>
        <w:rFonts w:ascii="Wingdings" w:hAnsi="Wingdings" w:hint="default"/>
      </w:rPr>
    </w:lvl>
    <w:lvl w:ilvl="3" w:tplc="87924FD0">
      <w:start w:val="1"/>
      <w:numFmt w:val="bullet"/>
      <w:lvlText w:val=""/>
      <w:lvlJc w:val="left"/>
      <w:pPr>
        <w:ind w:left="2880" w:hanging="360"/>
      </w:pPr>
      <w:rPr>
        <w:rFonts w:ascii="Symbol" w:hAnsi="Symbol" w:hint="default"/>
      </w:rPr>
    </w:lvl>
    <w:lvl w:ilvl="4" w:tplc="582AB6C8">
      <w:start w:val="1"/>
      <w:numFmt w:val="bullet"/>
      <w:lvlText w:val="o"/>
      <w:lvlJc w:val="left"/>
      <w:pPr>
        <w:ind w:left="3600" w:hanging="360"/>
      </w:pPr>
      <w:rPr>
        <w:rFonts w:ascii="Courier New" w:hAnsi="Courier New" w:hint="default"/>
      </w:rPr>
    </w:lvl>
    <w:lvl w:ilvl="5" w:tplc="C9EACA78">
      <w:start w:val="1"/>
      <w:numFmt w:val="bullet"/>
      <w:lvlText w:val=""/>
      <w:lvlJc w:val="left"/>
      <w:pPr>
        <w:ind w:left="4320" w:hanging="360"/>
      </w:pPr>
      <w:rPr>
        <w:rFonts w:ascii="Wingdings" w:hAnsi="Wingdings" w:hint="default"/>
      </w:rPr>
    </w:lvl>
    <w:lvl w:ilvl="6" w:tplc="E62E3958">
      <w:start w:val="1"/>
      <w:numFmt w:val="bullet"/>
      <w:lvlText w:val=""/>
      <w:lvlJc w:val="left"/>
      <w:pPr>
        <w:ind w:left="5040" w:hanging="360"/>
      </w:pPr>
      <w:rPr>
        <w:rFonts w:ascii="Symbol" w:hAnsi="Symbol" w:hint="default"/>
      </w:rPr>
    </w:lvl>
    <w:lvl w:ilvl="7" w:tplc="58AC164A">
      <w:start w:val="1"/>
      <w:numFmt w:val="bullet"/>
      <w:lvlText w:val="o"/>
      <w:lvlJc w:val="left"/>
      <w:pPr>
        <w:ind w:left="5760" w:hanging="360"/>
      </w:pPr>
      <w:rPr>
        <w:rFonts w:ascii="Courier New" w:hAnsi="Courier New" w:hint="default"/>
      </w:rPr>
    </w:lvl>
    <w:lvl w:ilvl="8" w:tplc="684212D4">
      <w:start w:val="1"/>
      <w:numFmt w:val="bullet"/>
      <w:lvlText w:val=""/>
      <w:lvlJc w:val="left"/>
      <w:pPr>
        <w:ind w:left="6480" w:hanging="360"/>
      </w:pPr>
      <w:rPr>
        <w:rFonts w:ascii="Wingdings" w:hAnsi="Wingdings" w:hint="default"/>
      </w:rPr>
    </w:lvl>
  </w:abstractNum>
  <w:num w:numId="1" w16cid:durableId="536822304">
    <w:abstractNumId w:val="18"/>
  </w:num>
  <w:num w:numId="2" w16cid:durableId="1223561905">
    <w:abstractNumId w:val="13"/>
  </w:num>
  <w:num w:numId="3" w16cid:durableId="2025865228">
    <w:abstractNumId w:val="16"/>
  </w:num>
  <w:num w:numId="4" w16cid:durableId="239993350">
    <w:abstractNumId w:val="0"/>
  </w:num>
  <w:num w:numId="5" w16cid:durableId="662660325">
    <w:abstractNumId w:val="5"/>
  </w:num>
  <w:num w:numId="6" w16cid:durableId="1583904757">
    <w:abstractNumId w:val="7"/>
  </w:num>
  <w:num w:numId="7" w16cid:durableId="1674647478">
    <w:abstractNumId w:val="1"/>
  </w:num>
  <w:num w:numId="8" w16cid:durableId="2063865724">
    <w:abstractNumId w:val="14"/>
  </w:num>
  <w:num w:numId="9" w16cid:durableId="384524099">
    <w:abstractNumId w:val="6"/>
  </w:num>
  <w:num w:numId="10" w16cid:durableId="1374771182">
    <w:abstractNumId w:val="2"/>
  </w:num>
  <w:num w:numId="11" w16cid:durableId="556934091">
    <w:abstractNumId w:val="11"/>
  </w:num>
  <w:num w:numId="12" w16cid:durableId="1516530580">
    <w:abstractNumId w:val="17"/>
  </w:num>
  <w:num w:numId="13" w16cid:durableId="1215967395">
    <w:abstractNumId w:val="15"/>
  </w:num>
  <w:num w:numId="14" w16cid:durableId="2083407389">
    <w:abstractNumId w:val="4"/>
  </w:num>
  <w:num w:numId="15" w16cid:durableId="390886071">
    <w:abstractNumId w:val="10"/>
  </w:num>
  <w:num w:numId="16" w16cid:durableId="754740963">
    <w:abstractNumId w:val="8"/>
  </w:num>
  <w:num w:numId="17" w16cid:durableId="1547064807">
    <w:abstractNumId w:val="9"/>
  </w:num>
  <w:num w:numId="18" w16cid:durableId="924806960">
    <w:abstractNumId w:val="3"/>
  </w:num>
  <w:num w:numId="19" w16cid:durableId="11240814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F6"/>
    <w:rsid w:val="000029AA"/>
    <w:rsid w:val="00014E75"/>
    <w:rsid w:val="0004760E"/>
    <w:rsid w:val="000612E6"/>
    <w:rsid w:val="00066BB3"/>
    <w:rsid w:val="00076F13"/>
    <w:rsid w:val="00077CEB"/>
    <w:rsid w:val="00081F42"/>
    <w:rsid w:val="00084B12"/>
    <w:rsid w:val="000974A3"/>
    <w:rsid w:val="000A4D04"/>
    <w:rsid w:val="000B1370"/>
    <w:rsid w:val="000B7479"/>
    <w:rsid w:val="000C4035"/>
    <w:rsid w:val="000D0E41"/>
    <w:rsid w:val="000E17B0"/>
    <w:rsid w:val="000F2577"/>
    <w:rsid w:val="001015BB"/>
    <w:rsid w:val="00106AC7"/>
    <w:rsid w:val="00125E97"/>
    <w:rsid w:val="00125F78"/>
    <w:rsid w:val="00134ACF"/>
    <w:rsid w:val="00144D13"/>
    <w:rsid w:val="00153028"/>
    <w:rsid w:val="00157DD0"/>
    <w:rsid w:val="001600C6"/>
    <w:rsid w:val="00184C1C"/>
    <w:rsid w:val="001853E4"/>
    <w:rsid w:val="001921C4"/>
    <w:rsid w:val="001939A4"/>
    <w:rsid w:val="00193C3D"/>
    <w:rsid w:val="00194B53"/>
    <w:rsid w:val="001977F5"/>
    <w:rsid w:val="001A30F8"/>
    <w:rsid w:val="001A7A9F"/>
    <w:rsid w:val="001B526D"/>
    <w:rsid w:val="001B7F38"/>
    <w:rsid w:val="001C53DB"/>
    <w:rsid w:val="001C75D1"/>
    <w:rsid w:val="001C7C35"/>
    <w:rsid w:val="001D114C"/>
    <w:rsid w:val="001D2DBA"/>
    <w:rsid w:val="001F4754"/>
    <w:rsid w:val="001F61CF"/>
    <w:rsid w:val="00202B8D"/>
    <w:rsid w:val="00204DC7"/>
    <w:rsid w:val="00212E77"/>
    <w:rsid w:val="0021579E"/>
    <w:rsid w:val="00223455"/>
    <w:rsid w:val="00241CA1"/>
    <w:rsid w:val="00266619"/>
    <w:rsid w:val="002767B1"/>
    <w:rsid w:val="002973E7"/>
    <w:rsid w:val="002A215E"/>
    <w:rsid w:val="002B7277"/>
    <w:rsid w:val="002B7A35"/>
    <w:rsid w:val="002C50FD"/>
    <w:rsid w:val="002D2E54"/>
    <w:rsid w:val="002D772D"/>
    <w:rsid w:val="002F0193"/>
    <w:rsid w:val="002F3EC2"/>
    <w:rsid w:val="00321C68"/>
    <w:rsid w:val="003256B3"/>
    <w:rsid w:val="00326CE4"/>
    <w:rsid w:val="00327C1A"/>
    <w:rsid w:val="00335910"/>
    <w:rsid w:val="0036482C"/>
    <w:rsid w:val="00376371"/>
    <w:rsid w:val="00382ED9"/>
    <w:rsid w:val="003B502C"/>
    <w:rsid w:val="003C119F"/>
    <w:rsid w:val="003D3DEC"/>
    <w:rsid w:val="003E209E"/>
    <w:rsid w:val="003E23CA"/>
    <w:rsid w:val="003E41D8"/>
    <w:rsid w:val="003E5038"/>
    <w:rsid w:val="003E6F29"/>
    <w:rsid w:val="003E7184"/>
    <w:rsid w:val="003F3034"/>
    <w:rsid w:val="003F7452"/>
    <w:rsid w:val="00423AE6"/>
    <w:rsid w:val="00430FCF"/>
    <w:rsid w:val="00437428"/>
    <w:rsid w:val="00441917"/>
    <w:rsid w:val="00444937"/>
    <w:rsid w:val="004544C0"/>
    <w:rsid w:val="00457334"/>
    <w:rsid w:val="004622DB"/>
    <w:rsid w:val="00465C5A"/>
    <w:rsid w:val="00466336"/>
    <w:rsid w:val="00471542"/>
    <w:rsid w:val="00483E7D"/>
    <w:rsid w:val="004854D9"/>
    <w:rsid w:val="004A19CA"/>
    <w:rsid w:val="004A432C"/>
    <w:rsid w:val="004B501F"/>
    <w:rsid w:val="004B51DA"/>
    <w:rsid w:val="004B7239"/>
    <w:rsid w:val="004C62F3"/>
    <w:rsid w:val="004D0DEF"/>
    <w:rsid w:val="004E0E79"/>
    <w:rsid w:val="004E20D8"/>
    <w:rsid w:val="004E2409"/>
    <w:rsid w:val="004F0C7E"/>
    <w:rsid w:val="004F577A"/>
    <w:rsid w:val="004F7638"/>
    <w:rsid w:val="005116C0"/>
    <w:rsid w:val="0051653E"/>
    <w:rsid w:val="00520444"/>
    <w:rsid w:val="00521FE8"/>
    <w:rsid w:val="00522CA4"/>
    <w:rsid w:val="005312DE"/>
    <w:rsid w:val="00536EB2"/>
    <w:rsid w:val="0056572A"/>
    <w:rsid w:val="0056588E"/>
    <w:rsid w:val="00567502"/>
    <w:rsid w:val="005849CD"/>
    <w:rsid w:val="00590B5B"/>
    <w:rsid w:val="005A4A3B"/>
    <w:rsid w:val="005A50E1"/>
    <w:rsid w:val="005A5CB1"/>
    <w:rsid w:val="005B3D92"/>
    <w:rsid w:val="005C65EA"/>
    <w:rsid w:val="005E196B"/>
    <w:rsid w:val="00607589"/>
    <w:rsid w:val="00607C8D"/>
    <w:rsid w:val="006149C8"/>
    <w:rsid w:val="006620D7"/>
    <w:rsid w:val="00690CB1"/>
    <w:rsid w:val="0069686D"/>
    <w:rsid w:val="006A333D"/>
    <w:rsid w:val="006B01A0"/>
    <w:rsid w:val="006B3EB9"/>
    <w:rsid w:val="006B43E8"/>
    <w:rsid w:val="006B5984"/>
    <w:rsid w:val="006E318A"/>
    <w:rsid w:val="006E3F6F"/>
    <w:rsid w:val="006E7E04"/>
    <w:rsid w:val="006F30DD"/>
    <w:rsid w:val="006F4B48"/>
    <w:rsid w:val="00710E74"/>
    <w:rsid w:val="00713454"/>
    <w:rsid w:val="00714605"/>
    <w:rsid w:val="0072263C"/>
    <w:rsid w:val="007334A3"/>
    <w:rsid w:val="00734124"/>
    <w:rsid w:val="00736F33"/>
    <w:rsid w:val="00736FB0"/>
    <w:rsid w:val="007402C2"/>
    <w:rsid w:val="0074301C"/>
    <w:rsid w:val="00752FE0"/>
    <w:rsid w:val="00755502"/>
    <w:rsid w:val="0075581D"/>
    <w:rsid w:val="007615B1"/>
    <w:rsid w:val="007823B1"/>
    <w:rsid w:val="00782C37"/>
    <w:rsid w:val="00784772"/>
    <w:rsid w:val="00786CA6"/>
    <w:rsid w:val="0079084A"/>
    <w:rsid w:val="007A5333"/>
    <w:rsid w:val="007A6850"/>
    <w:rsid w:val="007B0BCC"/>
    <w:rsid w:val="007B4E97"/>
    <w:rsid w:val="007B5185"/>
    <w:rsid w:val="007C003C"/>
    <w:rsid w:val="007C421E"/>
    <w:rsid w:val="007C72DB"/>
    <w:rsid w:val="007D7B46"/>
    <w:rsid w:val="007F2B30"/>
    <w:rsid w:val="007F780B"/>
    <w:rsid w:val="0080707A"/>
    <w:rsid w:val="00823674"/>
    <w:rsid w:val="008263C6"/>
    <w:rsid w:val="008330B4"/>
    <w:rsid w:val="00840EDE"/>
    <w:rsid w:val="00842BC5"/>
    <w:rsid w:val="0084458D"/>
    <w:rsid w:val="00847E68"/>
    <w:rsid w:val="00856159"/>
    <w:rsid w:val="00861F1B"/>
    <w:rsid w:val="008632A2"/>
    <w:rsid w:val="00866CBC"/>
    <w:rsid w:val="008713A7"/>
    <w:rsid w:val="0087679C"/>
    <w:rsid w:val="00883C1F"/>
    <w:rsid w:val="00884D4B"/>
    <w:rsid w:val="00886437"/>
    <w:rsid w:val="0088779C"/>
    <w:rsid w:val="00890308"/>
    <w:rsid w:val="00890D74"/>
    <w:rsid w:val="00891B28"/>
    <w:rsid w:val="008936C1"/>
    <w:rsid w:val="00893F92"/>
    <w:rsid w:val="008B18A4"/>
    <w:rsid w:val="008C0386"/>
    <w:rsid w:val="008D25B7"/>
    <w:rsid w:val="008D51BD"/>
    <w:rsid w:val="008E22AF"/>
    <w:rsid w:val="008E57D1"/>
    <w:rsid w:val="008F03C9"/>
    <w:rsid w:val="008F251A"/>
    <w:rsid w:val="008F43E0"/>
    <w:rsid w:val="00905618"/>
    <w:rsid w:val="00913B34"/>
    <w:rsid w:val="00920604"/>
    <w:rsid w:val="0093712A"/>
    <w:rsid w:val="009432AA"/>
    <w:rsid w:val="0094330E"/>
    <w:rsid w:val="009502D6"/>
    <w:rsid w:val="00957DC0"/>
    <w:rsid w:val="00966660"/>
    <w:rsid w:val="00974B01"/>
    <w:rsid w:val="00975024"/>
    <w:rsid w:val="009833A6"/>
    <w:rsid w:val="00987D6D"/>
    <w:rsid w:val="00993235"/>
    <w:rsid w:val="00993765"/>
    <w:rsid w:val="009B05E5"/>
    <w:rsid w:val="009B4BBF"/>
    <w:rsid w:val="009C3408"/>
    <w:rsid w:val="009C5E29"/>
    <w:rsid w:val="009C7025"/>
    <w:rsid w:val="009E59E5"/>
    <w:rsid w:val="009E6298"/>
    <w:rsid w:val="009F31ED"/>
    <w:rsid w:val="009F387B"/>
    <w:rsid w:val="009F674F"/>
    <w:rsid w:val="009F6E99"/>
    <w:rsid w:val="00A00B9B"/>
    <w:rsid w:val="00A02894"/>
    <w:rsid w:val="00A11FBE"/>
    <w:rsid w:val="00A12113"/>
    <w:rsid w:val="00A20BA3"/>
    <w:rsid w:val="00A20BCC"/>
    <w:rsid w:val="00A23FDC"/>
    <w:rsid w:val="00A323AC"/>
    <w:rsid w:val="00A555C3"/>
    <w:rsid w:val="00A643AD"/>
    <w:rsid w:val="00A73AC5"/>
    <w:rsid w:val="00A773D1"/>
    <w:rsid w:val="00A808EA"/>
    <w:rsid w:val="00A80A64"/>
    <w:rsid w:val="00AA6A0A"/>
    <w:rsid w:val="00AB2199"/>
    <w:rsid w:val="00AB7BAA"/>
    <w:rsid w:val="00AD0B7B"/>
    <w:rsid w:val="00AD4A45"/>
    <w:rsid w:val="00AD4F07"/>
    <w:rsid w:val="00AE3D2B"/>
    <w:rsid w:val="00AE7D65"/>
    <w:rsid w:val="00B001A0"/>
    <w:rsid w:val="00B039C9"/>
    <w:rsid w:val="00B061DC"/>
    <w:rsid w:val="00B26728"/>
    <w:rsid w:val="00B26DBB"/>
    <w:rsid w:val="00B37CE9"/>
    <w:rsid w:val="00B41F2D"/>
    <w:rsid w:val="00B41FF6"/>
    <w:rsid w:val="00B53D8A"/>
    <w:rsid w:val="00B62E3A"/>
    <w:rsid w:val="00B63FF2"/>
    <w:rsid w:val="00B659BD"/>
    <w:rsid w:val="00BA255D"/>
    <w:rsid w:val="00BA53BB"/>
    <w:rsid w:val="00BB01A6"/>
    <w:rsid w:val="00BB7F41"/>
    <w:rsid w:val="00BC05E7"/>
    <w:rsid w:val="00BD2A38"/>
    <w:rsid w:val="00BD45DC"/>
    <w:rsid w:val="00BE4C49"/>
    <w:rsid w:val="00C00CBE"/>
    <w:rsid w:val="00C04A1F"/>
    <w:rsid w:val="00C101D1"/>
    <w:rsid w:val="00C1361A"/>
    <w:rsid w:val="00C13A6B"/>
    <w:rsid w:val="00C20FF0"/>
    <w:rsid w:val="00C30AE7"/>
    <w:rsid w:val="00C437FA"/>
    <w:rsid w:val="00C475D7"/>
    <w:rsid w:val="00C76AA2"/>
    <w:rsid w:val="00C77F48"/>
    <w:rsid w:val="00C8135E"/>
    <w:rsid w:val="00CA72C2"/>
    <w:rsid w:val="00CB092F"/>
    <w:rsid w:val="00CC3D06"/>
    <w:rsid w:val="00CD1309"/>
    <w:rsid w:val="00CE0AB1"/>
    <w:rsid w:val="00CE7AFA"/>
    <w:rsid w:val="00CF717F"/>
    <w:rsid w:val="00CF7759"/>
    <w:rsid w:val="00D13506"/>
    <w:rsid w:val="00D27512"/>
    <w:rsid w:val="00D43C3C"/>
    <w:rsid w:val="00D640E2"/>
    <w:rsid w:val="00D6784B"/>
    <w:rsid w:val="00D72455"/>
    <w:rsid w:val="00D75FA6"/>
    <w:rsid w:val="00D80E3C"/>
    <w:rsid w:val="00D84351"/>
    <w:rsid w:val="00D90319"/>
    <w:rsid w:val="00DB6C26"/>
    <w:rsid w:val="00DC4841"/>
    <w:rsid w:val="00DC785D"/>
    <w:rsid w:val="00DD42C6"/>
    <w:rsid w:val="00DE5756"/>
    <w:rsid w:val="00DE587F"/>
    <w:rsid w:val="00DE681D"/>
    <w:rsid w:val="00DF42E1"/>
    <w:rsid w:val="00E01095"/>
    <w:rsid w:val="00E11C9F"/>
    <w:rsid w:val="00E21C0B"/>
    <w:rsid w:val="00E316BD"/>
    <w:rsid w:val="00E3705B"/>
    <w:rsid w:val="00E374C8"/>
    <w:rsid w:val="00E40589"/>
    <w:rsid w:val="00E444A2"/>
    <w:rsid w:val="00E64269"/>
    <w:rsid w:val="00E83421"/>
    <w:rsid w:val="00E938A6"/>
    <w:rsid w:val="00EA57F4"/>
    <w:rsid w:val="00EB66DE"/>
    <w:rsid w:val="00ED0825"/>
    <w:rsid w:val="00ED6DE6"/>
    <w:rsid w:val="00EE1A8B"/>
    <w:rsid w:val="00EE6FB3"/>
    <w:rsid w:val="00EE7E2E"/>
    <w:rsid w:val="00F02BA2"/>
    <w:rsid w:val="00F02E07"/>
    <w:rsid w:val="00F2636B"/>
    <w:rsid w:val="00F32FFB"/>
    <w:rsid w:val="00F3706B"/>
    <w:rsid w:val="00F451D8"/>
    <w:rsid w:val="00F51C65"/>
    <w:rsid w:val="00F57961"/>
    <w:rsid w:val="00F67053"/>
    <w:rsid w:val="00F704DC"/>
    <w:rsid w:val="00F7592F"/>
    <w:rsid w:val="00F81F84"/>
    <w:rsid w:val="00F82536"/>
    <w:rsid w:val="00FA0A2F"/>
    <w:rsid w:val="00FE5DE7"/>
    <w:rsid w:val="00F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9BF1"/>
  <w15:chartTrackingRefBased/>
  <w15:docId w15:val="{03F922A4-0F78-49CF-A814-2CFEF5A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FF6"/>
    <w:rPr>
      <w:color w:val="0563C1" w:themeColor="hyperlink"/>
      <w:u w:val="single"/>
    </w:rPr>
  </w:style>
  <w:style w:type="paragraph" w:styleId="ListParagraph">
    <w:name w:val="List Paragraph"/>
    <w:basedOn w:val="Normal"/>
    <w:uiPriority w:val="34"/>
    <w:qFormat/>
    <w:rsid w:val="00B41FF6"/>
    <w:pPr>
      <w:ind w:left="720"/>
      <w:contextualSpacing/>
    </w:pPr>
  </w:style>
  <w:style w:type="table" w:styleId="TableGrid">
    <w:name w:val="Table Grid"/>
    <w:basedOn w:val="TableNormal"/>
    <w:uiPriority w:val="59"/>
    <w:rsid w:val="00B41F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41FF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8">
    <w:name w:val="s8"/>
    <w:basedOn w:val="Normal"/>
    <w:rsid w:val="00B41FF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B41FF6"/>
  </w:style>
  <w:style w:type="character" w:customStyle="1" w:styleId="apple-converted-space">
    <w:name w:val="apple-converted-space"/>
    <w:basedOn w:val="DefaultParagraphFont"/>
    <w:rsid w:val="00B41FF6"/>
  </w:style>
  <w:style w:type="paragraph" w:styleId="Header">
    <w:name w:val="header"/>
    <w:basedOn w:val="Normal"/>
    <w:link w:val="HeaderChar"/>
    <w:uiPriority w:val="99"/>
    <w:unhideWhenUsed/>
    <w:rsid w:val="00B41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FF6"/>
  </w:style>
  <w:style w:type="paragraph" w:styleId="Footer">
    <w:name w:val="footer"/>
    <w:basedOn w:val="Normal"/>
    <w:link w:val="FooterChar"/>
    <w:uiPriority w:val="99"/>
    <w:unhideWhenUsed/>
    <w:rsid w:val="00B41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FF6"/>
  </w:style>
  <w:style w:type="character" w:styleId="UnresolvedMention">
    <w:name w:val="Unresolved Mention"/>
    <w:basedOn w:val="DefaultParagraphFont"/>
    <w:uiPriority w:val="99"/>
    <w:semiHidden/>
    <w:unhideWhenUsed/>
    <w:rsid w:val="00920604"/>
    <w:rPr>
      <w:color w:val="605E5C"/>
      <w:shd w:val="clear" w:color="auto" w:fill="E1DFDD"/>
    </w:rPr>
  </w:style>
  <w:style w:type="character" w:styleId="FollowedHyperlink">
    <w:name w:val="FollowedHyperlink"/>
    <w:basedOn w:val="DefaultParagraphFont"/>
    <w:uiPriority w:val="99"/>
    <w:semiHidden/>
    <w:unhideWhenUsed/>
    <w:rsid w:val="008C0386"/>
    <w:rPr>
      <w:color w:val="954F72" w:themeColor="followedHyperlink"/>
      <w:u w:val="single"/>
    </w:rPr>
  </w:style>
  <w:style w:type="character" w:customStyle="1" w:styleId="textlayer--absolute">
    <w:name w:val="textlayer--absolute"/>
    <w:basedOn w:val="DefaultParagraphFont"/>
    <w:rsid w:val="00522CA4"/>
  </w:style>
  <w:style w:type="paragraph" w:customStyle="1" w:styleId="paragraph">
    <w:name w:val="paragraph"/>
    <w:basedOn w:val="Normal"/>
    <w:rsid w:val="00565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588E"/>
  </w:style>
  <w:style w:type="character" w:customStyle="1" w:styleId="eop">
    <w:name w:val="eop"/>
    <w:basedOn w:val="DefaultParagraphFont"/>
    <w:rsid w:val="0056588E"/>
  </w:style>
  <w:style w:type="table" w:customStyle="1" w:styleId="TableGrid1">
    <w:name w:val="Table Grid1"/>
    <w:basedOn w:val="TableNormal"/>
    <w:next w:val="TableGrid"/>
    <w:uiPriority w:val="39"/>
    <w:rsid w:val="00B0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6B5984"/>
  </w:style>
  <w:style w:type="character" w:styleId="Strong">
    <w:name w:val="Strong"/>
    <w:basedOn w:val="DefaultParagraphFont"/>
    <w:uiPriority w:val="22"/>
    <w:qFormat/>
    <w:rsid w:val="006B5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0207">
      <w:bodyDiv w:val="1"/>
      <w:marLeft w:val="0"/>
      <w:marRight w:val="0"/>
      <w:marTop w:val="0"/>
      <w:marBottom w:val="0"/>
      <w:divBdr>
        <w:top w:val="none" w:sz="0" w:space="0" w:color="auto"/>
        <w:left w:val="none" w:sz="0" w:space="0" w:color="auto"/>
        <w:bottom w:val="none" w:sz="0" w:space="0" w:color="auto"/>
        <w:right w:val="none" w:sz="0" w:space="0" w:color="auto"/>
      </w:divBdr>
    </w:div>
    <w:div w:id="456487825">
      <w:bodyDiv w:val="1"/>
      <w:marLeft w:val="0"/>
      <w:marRight w:val="0"/>
      <w:marTop w:val="0"/>
      <w:marBottom w:val="0"/>
      <w:divBdr>
        <w:top w:val="none" w:sz="0" w:space="0" w:color="auto"/>
        <w:left w:val="none" w:sz="0" w:space="0" w:color="auto"/>
        <w:bottom w:val="none" w:sz="0" w:space="0" w:color="auto"/>
        <w:right w:val="none" w:sz="0" w:space="0" w:color="auto"/>
      </w:divBdr>
      <w:divsChild>
        <w:div w:id="1145582934">
          <w:marLeft w:val="0"/>
          <w:marRight w:val="0"/>
          <w:marTop w:val="0"/>
          <w:marBottom w:val="0"/>
          <w:divBdr>
            <w:top w:val="none" w:sz="0" w:space="0" w:color="auto"/>
            <w:left w:val="none" w:sz="0" w:space="0" w:color="auto"/>
            <w:bottom w:val="none" w:sz="0" w:space="0" w:color="auto"/>
            <w:right w:val="none" w:sz="0" w:space="0" w:color="auto"/>
          </w:divBdr>
        </w:div>
        <w:div w:id="1444885284">
          <w:marLeft w:val="0"/>
          <w:marRight w:val="0"/>
          <w:marTop w:val="0"/>
          <w:marBottom w:val="0"/>
          <w:divBdr>
            <w:top w:val="none" w:sz="0" w:space="0" w:color="auto"/>
            <w:left w:val="none" w:sz="0" w:space="0" w:color="auto"/>
            <w:bottom w:val="none" w:sz="0" w:space="0" w:color="auto"/>
            <w:right w:val="none" w:sz="0" w:space="0" w:color="auto"/>
          </w:divBdr>
        </w:div>
        <w:div w:id="691953416">
          <w:marLeft w:val="0"/>
          <w:marRight w:val="0"/>
          <w:marTop w:val="0"/>
          <w:marBottom w:val="0"/>
          <w:divBdr>
            <w:top w:val="none" w:sz="0" w:space="0" w:color="auto"/>
            <w:left w:val="none" w:sz="0" w:space="0" w:color="auto"/>
            <w:bottom w:val="none" w:sz="0" w:space="0" w:color="auto"/>
            <w:right w:val="none" w:sz="0" w:space="0" w:color="auto"/>
          </w:divBdr>
        </w:div>
        <w:div w:id="1676111820">
          <w:marLeft w:val="0"/>
          <w:marRight w:val="0"/>
          <w:marTop w:val="0"/>
          <w:marBottom w:val="0"/>
          <w:divBdr>
            <w:top w:val="none" w:sz="0" w:space="0" w:color="auto"/>
            <w:left w:val="none" w:sz="0" w:space="0" w:color="auto"/>
            <w:bottom w:val="none" w:sz="0" w:space="0" w:color="auto"/>
            <w:right w:val="none" w:sz="0" w:space="0" w:color="auto"/>
          </w:divBdr>
        </w:div>
      </w:divsChild>
    </w:div>
    <w:div w:id="587690698">
      <w:bodyDiv w:val="1"/>
      <w:marLeft w:val="0"/>
      <w:marRight w:val="0"/>
      <w:marTop w:val="0"/>
      <w:marBottom w:val="0"/>
      <w:divBdr>
        <w:top w:val="none" w:sz="0" w:space="0" w:color="auto"/>
        <w:left w:val="none" w:sz="0" w:space="0" w:color="auto"/>
        <w:bottom w:val="none" w:sz="0" w:space="0" w:color="auto"/>
        <w:right w:val="none" w:sz="0" w:space="0" w:color="auto"/>
      </w:divBdr>
      <w:divsChild>
        <w:div w:id="38556852">
          <w:marLeft w:val="0"/>
          <w:marRight w:val="0"/>
          <w:marTop w:val="0"/>
          <w:marBottom w:val="0"/>
          <w:divBdr>
            <w:top w:val="none" w:sz="0" w:space="0" w:color="auto"/>
            <w:left w:val="none" w:sz="0" w:space="0" w:color="auto"/>
            <w:bottom w:val="none" w:sz="0" w:space="0" w:color="auto"/>
            <w:right w:val="none" w:sz="0" w:space="0" w:color="auto"/>
          </w:divBdr>
        </w:div>
        <w:div w:id="1249465467">
          <w:marLeft w:val="0"/>
          <w:marRight w:val="0"/>
          <w:marTop w:val="0"/>
          <w:marBottom w:val="0"/>
          <w:divBdr>
            <w:top w:val="none" w:sz="0" w:space="0" w:color="auto"/>
            <w:left w:val="none" w:sz="0" w:space="0" w:color="auto"/>
            <w:bottom w:val="none" w:sz="0" w:space="0" w:color="auto"/>
            <w:right w:val="none" w:sz="0" w:space="0" w:color="auto"/>
          </w:divBdr>
        </w:div>
        <w:div w:id="167061873">
          <w:marLeft w:val="0"/>
          <w:marRight w:val="0"/>
          <w:marTop w:val="0"/>
          <w:marBottom w:val="0"/>
          <w:divBdr>
            <w:top w:val="none" w:sz="0" w:space="0" w:color="auto"/>
            <w:left w:val="none" w:sz="0" w:space="0" w:color="auto"/>
            <w:bottom w:val="none" w:sz="0" w:space="0" w:color="auto"/>
            <w:right w:val="none" w:sz="0" w:space="0" w:color="auto"/>
          </w:divBdr>
        </w:div>
        <w:div w:id="2074890856">
          <w:marLeft w:val="0"/>
          <w:marRight w:val="0"/>
          <w:marTop w:val="0"/>
          <w:marBottom w:val="0"/>
          <w:divBdr>
            <w:top w:val="none" w:sz="0" w:space="0" w:color="auto"/>
            <w:left w:val="none" w:sz="0" w:space="0" w:color="auto"/>
            <w:bottom w:val="none" w:sz="0" w:space="0" w:color="auto"/>
            <w:right w:val="none" w:sz="0" w:space="0" w:color="auto"/>
          </w:divBdr>
        </w:div>
        <w:div w:id="31736113">
          <w:marLeft w:val="0"/>
          <w:marRight w:val="0"/>
          <w:marTop w:val="0"/>
          <w:marBottom w:val="0"/>
          <w:divBdr>
            <w:top w:val="none" w:sz="0" w:space="0" w:color="auto"/>
            <w:left w:val="none" w:sz="0" w:space="0" w:color="auto"/>
            <w:bottom w:val="none" w:sz="0" w:space="0" w:color="auto"/>
            <w:right w:val="none" w:sz="0" w:space="0" w:color="auto"/>
          </w:divBdr>
        </w:div>
      </w:divsChild>
    </w:div>
    <w:div w:id="703478690">
      <w:bodyDiv w:val="1"/>
      <w:marLeft w:val="0"/>
      <w:marRight w:val="0"/>
      <w:marTop w:val="0"/>
      <w:marBottom w:val="0"/>
      <w:divBdr>
        <w:top w:val="none" w:sz="0" w:space="0" w:color="auto"/>
        <w:left w:val="none" w:sz="0" w:space="0" w:color="auto"/>
        <w:bottom w:val="none" w:sz="0" w:space="0" w:color="auto"/>
        <w:right w:val="none" w:sz="0" w:space="0" w:color="auto"/>
      </w:divBdr>
    </w:div>
    <w:div w:id="1020349501">
      <w:bodyDiv w:val="1"/>
      <w:marLeft w:val="0"/>
      <w:marRight w:val="0"/>
      <w:marTop w:val="0"/>
      <w:marBottom w:val="0"/>
      <w:divBdr>
        <w:top w:val="none" w:sz="0" w:space="0" w:color="auto"/>
        <w:left w:val="none" w:sz="0" w:space="0" w:color="auto"/>
        <w:bottom w:val="none" w:sz="0" w:space="0" w:color="auto"/>
        <w:right w:val="none" w:sz="0" w:space="0" w:color="auto"/>
      </w:divBdr>
    </w:div>
    <w:div w:id="1208376665">
      <w:bodyDiv w:val="1"/>
      <w:marLeft w:val="0"/>
      <w:marRight w:val="0"/>
      <w:marTop w:val="0"/>
      <w:marBottom w:val="0"/>
      <w:divBdr>
        <w:top w:val="none" w:sz="0" w:space="0" w:color="auto"/>
        <w:left w:val="none" w:sz="0" w:space="0" w:color="auto"/>
        <w:bottom w:val="none" w:sz="0" w:space="0" w:color="auto"/>
        <w:right w:val="none" w:sz="0" w:space="0" w:color="auto"/>
      </w:divBdr>
    </w:div>
    <w:div w:id="1310671635">
      <w:bodyDiv w:val="1"/>
      <w:marLeft w:val="0"/>
      <w:marRight w:val="0"/>
      <w:marTop w:val="0"/>
      <w:marBottom w:val="0"/>
      <w:divBdr>
        <w:top w:val="none" w:sz="0" w:space="0" w:color="auto"/>
        <w:left w:val="none" w:sz="0" w:space="0" w:color="auto"/>
        <w:bottom w:val="none" w:sz="0" w:space="0" w:color="auto"/>
        <w:right w:val="none" w:sz="0" w:space="0" w:color="auto"/>
      </w:divBdr>
      <w:divsChild>
        <w:div w:id="1129712501">
          <w:marLeft w:val="0"/>
          <w:marRight w:val="0"/>
          <w:marTop w:val="0"/>
          <w:marBottom w:val="0"/>
          <w:divBdr>
            <w:top w:val="none" w:sz="0" w:space="0" w:color="auto"/>
            <w:left w:val="none" w:sz="0" w:space="0" w:color="auto"/>
            <w:bottom w:val="none" w:sz="0" w:space="0" w:color="auto"/>
            <w:right w:val="none" w:sz="0" w:space="0" w:color="auto"/>
          </w:divBdr>
        </w:div>
        <w:div w:id="2087870929">
          <w:marLeft w:val="0"/>
          <w:marRight w:val="0"/>
          <w:marTop w:val="0"/>
          <w:marBottom w:val="0"/>
          <w:divBdr>
            <w:top w:val="none" w:sz="0" w:space="0" w:color="auto"/>
            <w:left w:val="none" w:sz="0" w:space="0" w:color="auto"/>
            <w:bottom w:val="none" w:sz="0" w:space="0" w:color="auto"/>
            <w:right w:val="none" w:sz="0" w:space="0" w:color="auto"/>
          </w:divBdr>
          <w:divsChild>
            <w:div w:id="1502282110">
              <w:marLeft w:val="0"/>
              <w:marRight w:val="0"/>
              <w:marTop w:val="0"/>
              <w:marBottom w:val="0"/>
              <w:divBdr>
                <w:top w:val="none" w:sz="0" w:space="0" w:color="auto"/>
                <w:left w:val="none" w:sz="0" w:space="0" w:color="auto"/>
                <w:bottom w:val="none" w:sz="0" w:space="0" w:color="auto"/>
                <w:right w:val="none" w:sz="0" w:space="0" w:color="auto"/>
              </w:divBdr>
            </w:div>
            <w:div w:id="988168792">
              <w:marLeft w:val="0"/>
              <w:marRight w:val="0"/>
              <w:marTop w:val="0"/>
              <w:marBottom w:val="0"/>
              <w:divBdr>
                <w:top w:val="none" w:sz="0" w:space="0" w:color="auto"/>
                <w:left w:val="none" w:sz="0" w:space="0" w:color="auto"/>
                <w:bottom w:val="none" w:sz="0" w:space="0" w:color="auto"/>
                <w:right w:val="none" w:sz="0" w:space="0" w:color="auto"/>
              </w:divBdr>
            </w:div>
            <w:div w:id="1811050787">
              <w:marLeft w:val="0"/>
              <w:marRight w:val="0"/>
              <w:marTop w:val="0"/>
              <w:marBottom w:val="0"/>
              <w:divBdr>
                <w:top w:val="none" w:sz="0" w:space="0" w:color="auto"/>
                <w:left w:val="none" w:sz="0" w:space="0" w:color="auto"/>
                <w:bottom w:val="none" w:sz="0" w:space="0" w:color="auto"/>
                <w:right w:val="none" w:sz="0" w:space="0" w:color="auto"/>
              </w:divBdr>
            </w:div>
          </w:divsChild>
        </w:div>
        <w:div w:id="201870000">
          <w:marLeft w:val="0"/>
          <w:marRight w:val="0"/>
          <w:marTop w:val="0"/>
          <w:marBottom w:val="0"/>
          <w:divBdr>
            <w:top w:val="none" w:sz="0" w:space="0" w:color="auto"/>
            <w:left w:val="none" w:sz="0" w:space="0" w:color="auto"/>
            <w:bottom w:val="none" w:sz="0" w:space="0" w:color="auto"/>
            <w:right w:val="none" w:sz="0" w:space="0" w:color="auto"/>
          </w:divBdr>
          <w:divsChild>
            <w:div w:id="933123240">
              <w:marLeft w:val="0"/>
              <w:marRight w:val="0"/>
              <w:marTop w:val="0"/>
              <w:marBottom w:val="0"/>
              <w:divBdr>
                <w:top w:val="none" w:sz="0" w:space="0" w:color="auto"/>
                <w:left w:val="none" w:sz="0" w:space="0" w:color="auto"/>
                <w:bottom w:val="none" w:sz="0" w:space="0" w:color="auto"/>
                <w:right w:val="none" w:sz="0" w:space="0" w:color="auto"/>
              </w:divBdr>
            </w:div>
            <w:div w:id="1178303727">
              <w:marLeft w:val="0"/>
              <w:marRight w:val="0"/>
              <w:marTop w:val="0"/>
              <w:marBottom w:val="0"/>
              <w:divBdr>
                <w:top w:val="none" w:sz="0" w:space="0" w:color="auto"/>
                <w:left w:val="none" w:sz="0" w:space="0" w:color="auto"/>
                <w:bottom w:val="none" w:sz="0" w:space="0" w:color="auto"/>
                <w:right w:val="none" w:sz="0" w:space="0" w:color="auto"/>
              </w:divBdr>
            </w:div>
            <w:div w:id="4260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087">
      <w:bodyDiv w:val="1"/>
      <w:marLeft w:val="0"/>
      <w:marRight w:val="0"/>
      <w:marTop w:val="0"/>
      <w:marBottom w:val="0"/>
      <w:divBdr>
        <w:top w:val="none" w:sz="0" w:space="0" w:color="auto"/>
        <w:left w:val="none" w:sz="0" w:space="0" w:color="auto"/>
        <w:bottom w:val="none" w:sz="0" w:space="0" w:color="auto"/>
        <w:right w:val="none" w:sz="0" w:space="0" w:color="auto"/>
      </w:divBdr>
    </w:div>
    <w:div w:id="2089688112">
      <w:bodyDiv w:val="1"/>
      <w:marLeft w:val="0"/>
      <w:marRight w:val="0"/>
      <w:marTop w:val="0"/>
      <w:marBottom w:val="0"/>
      <w:divBdr>
        <w:top w:val="none" w:sz="0" w:space="0" w:color="auto"/>
        <w:left w:val="none" w:sz="0" w:space="0" w:color="auto"/>
        <w:bottom w:val="none" w:sz="0" w:space="0" w:color="auto"/>
        <w:right w:val="none" w:sz="0" w:space="0" w:color="auto"/>
      </w:divBdr>
      <w:divsChild>
        <w:div w:id="501360637">
          <w:marLeft w:val="0"/>
          <w:marRight w:val="0"/>
          <w:marTop w:val="0"/>
          <w:marBottom w:val="0"/>
          <w:divBdr>
            <w:top w:val="none" w:sz="0" w:space="0" w:color="auto"/>
            <w:left w:val="none" w:sz="0" w:space="0" w:color="auto"/>
            <w:bottom w:val="none" w:sz="0" w:space="0" w:color="auto"/>
            <w:right w:val="none" w:sz="0" w:space="0" w:color="auto"/>
          </w:divBdr>
        </w:div>
        <w:div w:id="742919631">
          <w:marLeft w:val="0"/>
          <w:marRight w:val="0"/>
          <w:marTop w:val="0"/>
          <w:marBottom w:val="0"/>
          <w:divBdr>
            <w:top w:val="none" w:sz="0" w:space="0" w:color="auto"/>
            <w:left w:val="none" w:sz="0" w:space="0" w:color="auto"/>
            <w:bottom w:val="none" w:sz="0" w:space="0" w:color="auto"/>
            <w:right w:val="none" w:sz="0" w:space="0" w:color="auto"/>
          </w:divBdr>
        </w:div>
        <w:div w:id="1493331956">
          <w:marLeft w:val="0"/>
          <w:marRight w:val="0"/>
          <w:marTop w:val="0"/>
          <w:marBottom w:val="0"/>
          <w:divBdr>
            <w:top w:val="none" w:sz="0" w:space="0" w:color="auto"/>
            <w:left w:val="none" w:sz="0" w:space="0" w:color="auto"/>
            <w:bottom w:val="none" w:sz="0" w:space="0" w:color="auto"/>
            <w:right w:val="none" w:sz="0" w:space="0" w:color="auto"/>
          </w:divBdr>
        </w:div>
        <w:div w:id="346248528">
          <w:marLeft w:val="0"/>
          <w:marRight w:val="0"/>
          <w:marTop w:val="0"/>
          <w:marBottom w:val="0"/>
          <w:divBdr>
            <w:top w:val="none" w:sz="0" w:space="0" w:color="auto"/>
            <w:left w:val="none" w:sz="0" w:space="0" w:color="auto"/>
            <w:bottom w:val="none" w:sz="0" w:space="0" w:color="auto"/>
            <w:right w:val="none" w:sz="0" w:space="0" w:color="auto"/>
          </w:divBdr>
        </w:div>
        <w:div w:id="247662089">
          <w:marLeft w:val="0"/>
          <w:marRight w:val="0"/>
          <w:marTop w:val="0"/>
          <w:marBottom w:val="0"/>
          <w:divBdr>
            <w:top w:val="none" w:sz="0" w:space="0" w:color="auto"/>
            <w:left w:val="none" w:sz="0" w:space="0" w:color="auto"/>
            <w:bottom w:val="none" w:sz="0" w:space="0" w:color="auto"/>
            <w:right w:val="none" w:sz="0" w:space="0" w:color="auto"/>
          </w:divBdr>
        </w:div>
        <w:div w:id="579370753">
          <w:marLeft w:val="0"/>
          <w:marRight w:val="0"/>
          <w:marTop w:val="0"/>
          <w:marBottom w:val="0"/>
          <w:divBdr>
            <w:top w:val="none" w:sz="0" w:space="0" w:color="auto"/>
            <w:left w:val="none" w:sz="0" w:space="0" w:color="auto"/>
            <w:bottom w:val="none" w:sz="0" w:space="0" w:color="auto"/>
            <w:right w:val="none" w:sz="0" w:space="0" w:color="auto"/>
          </w:divBdr>
        </w:div>
        <w:div w:id="1980567980">
          <w:marLeft w:val="0"/>
          <w:marRight w:val="0"/>
          <w:marTop w:val="0"/>
          <w:marBottom w:val="0"/>
          <w:divBdr>
            <w:top w:val="none" w:sz="0" w:space="0" w:color="auto"/>
            <w:left w:val="none" w:sz="0" w:space="0" w:color="auto"/>
            <w:bottom w:val="none" w:sz="0" w:space="0" w:color="auto"/>
            <w:right w:val="none" w:sz="0" w:space="0" w:color="auto"/>
          </w:divBdr>
        </w:div>
        <w:div w:id="27990900">
          <w:marLeft w:val="0"/>
          <w:marRight w:val="0"/>
          <w:marTop w:val="0"/>
          <w:marBottom w:val="0"/>
          <w:divBdr>
            <w:top w:val="none" w:sz="0" w:space="0" w:color="auto"/>
            <w:left w:val="none" w:sz="0" w:space="0" w:color="auto"/>
            <w:bottom w:val="none" w:sz="0" w:space="0" w:color="auto"/>
            <w:right w:val="none" w:sz="0" w:space="0" w:color="auto"/>
          </w:divBdr>
        </w:div>
        <w:div w:id="1209948260">
          <w:marLeft w:val="0"/>
          <w:marRight w:val="0"/>
          <w:marTop w:val="0"/>
          <w:marBottom w:val="0"/>
          <w:divBdr>
            <w:top w:val="none" w:sz="0" w:space="0" w:color="auto"/>
            <w:left w:val="none" w:sz="0" w:space="0" w:color="auto"/>
            <w:bottom w:val="none" w:sz="0" w:space="0" w:color="auto"/>
            <w:right w:val="none" w:sz="0" w:space="0" w:color="auto"/>
          </w:divBdr>
        </w:div>
        <w:div w:id="680277597">
          <w:marLeft w:val="0"/>
          <w:marRight w:val="0"/>
          <w:marTop w:val="0"/>
          <w:marBottom w:val="0"/>
          <w:divBdr>
            <w:top w:val="none" w:sz="0" w:space="0" w:color="auto"/>
            <w:left w:val="none" w:sz="0" w:space="0" w:color="auto"/>
            <w:bottom w:val="none" w:sz="0" w:space="0" w:color="auto"/>
            <w:right w:val="none" w:sz="0" w:space="0" w:color="auto"/>
          </w:divBdr>
        </w:div>
        <w:div w:id="395470535">
          <w:marLeft w:val="0"/>
          <w:marRight w:val="0"/>
          <w:marTop w:val="0"/>
          <w:marBottom w:val="0"/>
          <w:divBdr>
            <w:top w:val="none" w:sz="0" w:space="0" w:color="auto"/>
            <w:left w:val="none" w:sz="0" w:space="0" w:color="auto"/>
            <w:bottom w:val="none" w:sz="0" w:space="0" w:color="auto"/>
            <w:right w:val="none" w:sz="0" w:space="0" w:color="auto"/>
          </w:divBdr>
        </w:div>
        <w:div w:id="38627020">
          <w:marLeft w:val="0"/>
          <w:marRight w:val="0"/>
          <w:marTop w:val="0"/>
          <w:marBottom w:val="0"/>
          <w:divBdr>
            <w:top w:val="none" w:sz="0" w:space="0" w:color="auto"/>
            <w:left w:val="none" w:sz="0" w:space="0" w:color="auto"/>
            <w:bottom w:val="none" w:sz="0" w:space="0" w:color="auto"/>
            <w:right w:val="none" w:sz="0" w:space="0" w:color="auto"/>
          </w:divBdr>
        </w:div>
        <w:div w:id="1243762009">
          <w:marLeft w:val="0"/>
          <w:marRight w:val="0"/>
          <w:marTop w:val="0"/>
          <w:marBottom w:val="0"/>
          <w:divBdr>
            <w:top w:val="none" w:sz="0" w:space="0" w:color="auto"/>
            <w:left w:val="none" w:sz="0" w:space="0" w:color="auto"/>
            <w:bottom w:val="none" w:sz="0" w:space="0" w:color="auto"/>
            <w:right w:val="none" w:sz="0" w:space="0" w:color="auto"/>
          </w:divBdr>
        </w:div>
        <w:div w:id="1991127511">
          <w:marLeft w:val="0"/>
          <w:marRight w:val="0"/>
          <w:marTop w:val="0"/>
          <w:marBottom w:val="0"/>
          <w:divBdr>
            <w:top w:val="none" w:sz="0" w:space="0" w:color="auto"/>
            <w:left w:val="none" w:sz="0" w:space="0" w:color="auto"/>
            <w:bottom w:val="none" w:sz="0" w:space="0" w:color="auto"/>
            <w:right w:val="none" w:sz="0" w:space="0" w:color="auto"/>
          </w:divBdr>
        </w:div>
        <w:div w:id="693263627">
          <w:marLeft w:val="0"/>
          <w:marRight w:val="0"/>
          <w:marTop w:val="0"/>
          <w:marBottom w:val="0"/>
          <w:divBdr>
            <w:top w:val="none" w:sz="0" w:space="0" w:color="auto"/>
            <w:left w:val="none" w:sz="0" w:space="0" w:color="auto"/>
            <w:bottom w:val="none" w:sz="0" w:space="0" w:color="auto"/>
            <w:right w:val="none" w:sz="0" w:space="0" w:color="auto"/>
          </w:divBdr>
        </w:div>
        <w:div w:id="209655689">
          <w:marLeft w:val="0"/>
          <w:marRight w:val="0"/>
          <w:marTop w:val="0"/>
          <w:marBottom w:val="0"/>
          <w:divBdr>
            <w:top w:val="none" w:sz="0" w:space="0" w:color="auto"/>
            <w:left w:val="none" w:sz="0" w:space="0" w:color="auto"/>
            <w:bottom w:val="none" w:sz="0" w:space="0" w:color="auto"/>
            <w:right w:val="none" w:sz="0" w:space="0" w:color="auto"/>
          </w:divBdr>
        </w:div>
        <w:div w:id="1833134269">
          <w:marLeft w:val="0"/>
          <w:marRight w:val="0"/>
          <w:marTop w:val="0"/>
          <w:marBottom w:val="0"/>
          <w:divBdr>
            <w:top w:val="none" w:sz="0" w:space="0" w:color="auto"/>
            <w:left w:val="none" w:sz="0" w:space="0" w:color="auto"/>
            <w:bottom w:val="none" w:sz="0" w:space="0" w:color="auto"/>
            <w:right w:val="none" w:sz="0" w:space="0" w:color="auto"/>
          </w:divBdr>
        </w:div>
        <w:div w:id="1030884920">
          <w:marLeft w:val="0"/>
          <w:marRight w:val="0"/>
          <w:marTop w:val="0"/>
          <w:marBottom w:val="0"/>
          <w:divBdr>
            <w:top w:val="none" w:sz="0" w:space="0" w:color="auto"/>
            <w:left w:val="none" w:sz="0" w:space="0" w:color="auto"/>
            <w:bottom w:val="none" w:sz="0" w:space="0" w:color="auto"/>
            <w:right w:val="none" w:sz="0" w:space="0" w:color="auto"/>
          </w:divBdr>
        </w:div>
        <w:div w:id="2035765410">
          <w:marLeft w:val="0"/>
          <w:marRight w:val="0"/>
          <w:marTop w:val="0"/>
          <w:marBottom w:val="0"/>
          <w:divBdr>
            <w:top w:val="none" w:sz="0" w:space="0" w:color="auto"/>
            <w:left w:val="none" w:sz="0" w:space="0" w:color="auto"/>
            <w:bottom w:val="none" w:sz="0" w:space="0" w:color="auto"/>
            <w:right w:val="none" w:sz="0" w:space="0" w:color="auto"/>
          </w:divBdr>
        </w:div>
        <w:div w:id="77338016">
          <w:marLeft w:val="0"/>
          <w:marRight w:val="0"/>
          <w:marTop w:val="0"/>
          <w:marBottom w:val="0"/>
          <w:divBdr>
            <w:top w:val="none" w:sz="0" w:space="0" w:color="auto"/>
            <w:left w:val="none" w:sz="0" w:space="0" w:color="auto"/>
            <w:bottom w:val="none" w:sz="0" w:space="0" w:color="auto"/>
            <w:right w:val="none" w:sz="0" w:space="0" w:color="auto"/>
          </w:divBdr>
        </w:div>
        <w:div w:id="983581241">
          <w:marLeft w:val="0"/>
          <w:marRight w:val="0"/>
          <w:marTop w:val="0"/>
          <w:marBottom w:val="0"/>
          <w:divBdr>
            <w:top w:val="none" w:sz="0" w:space="0" w:color="auto"/>
            <w:left w:val="none" w:sz="0" w:space="0" w:color="auto"/>
            <w:bottom w:val="none" w:sz="0" w:space="0" w:color="auto"/>
            <w:right w:val="none" w:sz="0" w:space="0" w:color="auto"/>
          </w:divBdr>
        </w:div>
        <w:div w:id="685521191">
          <w:marLeft w:val="0"/>
          <w:marRight w:val="0"/>
          <w:marTop w:val="0"/>
          <w:marBottom w:val="0"/>
          <w:divBdr>
            <w:top w:val="none" w:sz="0" w:space="0" w:color="auto"/>
            <w:left w:val="none" w:sz="0" w:space="0" w:color="auto"/>
            <w:bottom w:val="none" w:sz="0" w:space="0" w:color="auto"/>
            <w:right w:val="none" w:sz="0" w:space="0" w:color="auto"/>
          </w:divBdr>
        </w:div>
        <w:div w:id="794442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s.wayne.edu/undergraduate/college-liberal-arts-sciences/english/placement/" TargetMode="External"/><Relationship Id="rId13" Type="http://schemas.openxmlformats.org/officeDocument/2006/relationships/hyperlink" Target="https://wayne-accommodate.symplicity.com/public_accommodation/" TargetMode="External"/><Relationship Id="rId18" Type="http://schemas.openxmlformats.org/officeDocument/2006/relationships/hyperlink" Target="https://omvae.wayne.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j8067@wayne.edu" TargetMode="External"/><Relationship Id="rId12" Type="http://schemas.openxmlformats.org/officeDocument/2006/relationships/hyperlink" Target="https://wayne.edu/registrar/registration/calendar21-22" TargetMode="External"/><Relationship Id="rId17" Type="http://schemas.openxmlformats.org/officeDocument/2006/relationships/hyperlink" Target="https://doso.wayne.edu/" TargetMode="External"/><Relationship Id="rId2" Type="http://schemas.openxmlformats.org/officeDocument/2006/relationships/styles" Target="styles.xml"/><Relationship Id="rId16" Type="http://schemas.openxmlformats.org/officeDocument/2006/relationships/hyperlink" Target="https://caps.wayne.edu/" TargetMode="External"/><Relationship Id="rId20" Type="http://schemas.openxmlformats.org/officeDocument/2006/relationships/hyperlink" Target="https://colorado.aiga.org/?s=Visual+Rhetor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j8067@wayne.edu" TargetMode="External"/><Relationship Id="rId5" Type="http://schemas.openxmlformats.org/officeDocument/2006/relationships/footnotes" Target="footnotes.xml"/><Relationship Id="rId15" Type="http://schemas.openxmlformats.org/officeDocument/2006/relationships/hyperlink" Target="https://success.wayne.edu/" TargetMode="External"/><Relationship Id="rId23" Type="http://schemas.openxmlformats.org/officeDocument/2006/relationships/theme" Target="theme/theme1.xml"/><Relationship Id="rId10" Type="http://schemas.openxmlformats.org/officeDocument/2006/relationships/hyperlink" Target="https://sites.google.com/view/clc-wayne-state/home?authuser=0" TargetMode="External"/><Relationship Id="rId19" Type="http://schemas.openxmlformats.org/officeDocument/2006/relationships/hyperlink" Target="http://www.clas.wayne.edu/english/" TargetMode="External"/><Relationship Id="rId4" Type="http://schemas.openxmlformats.org/officeDocument/2006/relationships/webSettings" Target="webSettings.xml"/><Relationship Id="rId9" Type="http://schemas.openxmlformats.org/officeDocument/2006/relationships/hyperlink" Target="https://wayne.edu/learning-communities/view?id=432711" TargetMode="External"/><Relationship Id="rId14" Type="http://schemas.openxmlformats.org/officeDocument/2006/relationships/hyperlink" Target="https://studentdisability.wayn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Morris</dc:creator>
  <cp:keywords/>
  <dc:description/>
  <cp:lastModifiedBy>Kristi Morris</cp:lastModifiedBy>
  <cp:revision>4</cp:revision>
  <dcterms:created xsi:type="dcterms:W3CDTF">2024-02-25T01:52:00Z</dcterms:created>
  <dcterms:modified xsi:type="dcterms:W3CDTF">2024-03-04T23:22:00Z</dcterms:modified>
</cp:coreProperties>
</file>